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people.xml" ContentType="application/vnd.openxmlformats-officedocument.wordprocessingml.people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45578" w14:textId="3AB92442" w:rsidR="00FB1792" w:rsidRDefault="00FB1792" w:rsidP="00FB1792">
      <w:pPr>
        <w:pStyle w:val="Heading1"/>
        <w:rPr>
          <w:rtl/>
        </w:rPr>
      </w:pPr>
      <w:r>
        <w:rPr>
          <w:rFonts w:hint="cs"/>
          <w:rtl/>
        </w:rPr>
        <w:t xml:space="preserve">חול הידרופובי </w:t>
      </w:r>
      <w:r>
        <w:rPr>
          <w:rtl/>
        </w:rPr>
        <w:t>–</w:t>
      </w:r>
      <w:r>
        <w:rPr>
          <w:rFonts w:hint="cs"/>
          <w:rtl/>
        </w:rPr>
        <w:t xml:space="preserve"> המלצות פדגוגיות וטכניות</w:t>
      </w:r>
    </w:p>
    <w:p w14:paraId="1B719C54" w14:textId="6F49689B" w:rsidR="00D73A91" w:rsidRDefault="00D73A91" w:rsidP="00D73A91">
      <w:r>
        <w:rPr>
          <w:rFonts w:hint="cs"/>
          <w:b/>
          <w:bCs/>
          <w:rtl/>
        </w:rPr>
        <w:t>מושגי מפתח</w:t>
      </w:r>
      <w:r>
        <w:rPr>
          <w:rFonts w:hint="cs"/>
          <w:rtl/>
        </w:rPr>
        <w:t>:</w:t>
      </w:r>
      <w:r w:rsidRPr="00D73A91">
        <w:rPr>
          <w:rFonts w:hint="cs"/>
          <w:rtl/>
        </w:rPr>
        <w:t xml:space="preserve"> </w:t>
      </w:r>
      <w:r>
        <w:rPr>
          <w:rFonts w:hint="cs"/>
          <w:rtl/>
        </w:rPr>
        <w:t xml:space="preserve">הידרופוביות, מולקולות מים, פני שטח </w:t>
      </w:r>
    </w:p>
    <w:p w14:paraId="7087141C" w14:textId="7ED212E2" w:rsidR="00D73A91" w:rsidRDefault="00D73A91" w:rsidP="0055259D">
      <w:pPr>
        <w:rPr>
          <w:rtl/>
        </w:rPr>
      </w:pPr>
      <w:r>
        <w:rPr>
          <w:rFonts w:hint="cs"/>
          <w:b/>
          <w:bCs/>
          <w:rtl/>
        </w:rPr>
        <w:t>בכמה מילים</w:t>
      </w:r>
      <w:r>
        <w:rPr>
          <w:rFonts w:hint="cs"/>
          <w:rtl/>
        </w:rPr>
        <w:t xml:space="preserve">: </w:t>
      </w:r>
      <w:r>
        <w:rPr>
          <w:rFonts w:ascii="Arial" w:eastAsia="Times New Roman" w:hAnsi="Arial" w:cs="Arial"/>
          <w:rtl/>
        </w:rPr>
        <w:t>חול שהגרגרים בו מצופים בחומר דוחה מים. החול המיוחד נראה</w:t>
      </w:r>
      <w:r w:rsidR="00A76C8E">
        <w:rPr>
          <w:rFonts w:ascii="Arial" w:eastAsia="Times New Roman" w:hAnsi="Arial" w:cs="Arial" w:hint="cs"/>
          <w:rtl/>
        </w:rPr>
        <w:t xml:space="preserve"> </w:t>
      </w:r>
      <w:r w:rsidR="0055259D">
        <w:rPr>
          <w:rFonts w:ascii="Arial" w:eastAsia="Times New Roman" w:hAnsi="Arial" w:cs="Arial" w:hint="cs"/>
          <w:rtl/>
        </w:rPr>
        <w:t>כמו</w:t>
      </w:r>
      <w:r>
        <w:rPr>
          <w:rFonts w:ascii="Arial" w:eastAsia="Times New Roman" w:hAnsi="Arial" w:cs="Arial"/>
          <w:rtl/>
        </w:rPr>
        <w:t xml:space="preserve"> חול רגיל, אך מפגין תכונות הנדסיות (ה</w:t>
      </w:r>
      <w:r w:rsidR="0055259D">
        <w:rPr>
          <w:rFonts w:ascii="Arial" w:eastAsia="Times New Roman" w:hAnsi="Arial" w:cs="Arial" w:hint="cs"/>
          <w:rtl/>
        </w:rPr>
        <w:t>י</w:t>
      </w:r>
      <w:r>
        <w:rPr>
          <w:rFonts w:ascii="Arial" w:eastAsia="Times New Roman" w:hAnsi="Arial" w:cs="Arial"/>
          <w:rtl/>
        </w:rPr>
        <w:t xml:space="preserve">דבקות הגרגרים </w:t>
      </w:r>
      <w:r w:rsidR="0055259D">
        <w:rPr>
          <w:rFonts w:ascii="Arial" w:eastAsia="Times New Roman" w:hAnsi="Arial" w:cs="Arial" w:hint="cs"/>
          <w:rtl/>
        </w:rPr>
        <w:t>זה</w:t>
      </w:r>
      <w:r w:rsidR="0055259D">
        <w:rPr>
          <w:rFonts w:ascii="Arial" w:eastAsia="Times New Roman" w:hAnsi="Arial" w:cs="Arial"/>
          <w:rtl/>
        </w:rPr>
        <w:t xml:space="preserve"> ל</w:t>
      </w:r>
      <w:r w:rsidR="0055259D">
        <w:rPr>
          <w:rFonts w:ascii="Arial" w:eastAsia="Times New Roman" w:hAnsi="Arial" w:cs="Arial" w:hint="cs"/>
          <w:rtl/>
        </w:rPr>
        <w:t xml:space="preserve">זה </w:t>
      </w:r>
      <w:r w:rsidR="00BF709E">
        <w:rPr>
          <w:rFonts w:ascii="Arial" w:eastAsia="Times New Roman" w:hAnsi="Arial" w:cs="Arial" w:hint="cs"/>
          <w:rtl/>
        </w:rPr>
        <w:t>בסביבת מים</w:t>
      </w:r>
      <w:r>
        <w:rPr>
          <w:rFonts w:ascii="Arial" w:eastAsia="Times New Roman" w:hAnsi="Arial" w:cs="Arial"/>
          <w:rtl/>
        </w:rPr>
        <w:t xml:space="preserve">) השונות </w:t>
      </w:r>
      <w:r w:rsidR="0055259D">
        <w:rPr>
          <w:rFonts w:ascii="Arial" w:eastAsia="Times New Roman" w:hAnsi="Arial" w:cs="Arial"/>
          <w:rtl/>
        </w:rPr>
        <w:t>ל</w:t>
      </w:r>
      <w:r w:rsidR="0055259D">
        <w:rPr>
          <w:rFonts w:ascii="Arial" w:eastAsia="Times New Roman" w:hAnsi="Arial" w:cs="Arial" w:hint="cs"/>
          <w:rtl/>
        </w:rPr>
        <w:t>גמרי</w:t>
      </w:r>
      <w:r w:rsidR="0055259D">
        <w:rPr>
          <w:rFonts w:ascii="Arial" w:eastAsia="Times New Roman" w:hAnsi="Arial" w:cs="Arial"/>
          <w:rtl/>
        </w:rPr>
        <w:t xml:space="preserve"> מ</w:t>
      </w:r>
      <w:r w:rsidR="0055259D">
        <w:rPr>
          <w:rFonts w:ascii="Arial" w:eastAsia="Times New Roman" w:hAnsi="Arial" w:cs="Arial" w:hint="cs"/>
          <w:rtl/>
        </w:rPr>
        <w:t>תכונותיו</w:t>
      </w:r>
      <w:r w:rsidR="0055259D">
        <w:rPr>
          <w:rFonts w:ascii="Arial" w:eastAsia="Times New Roman" w:hAnsi="Arial" w:cs="Arial"/>
          <w:rtl/>
        </w:rPr>
        <w:t xml:space="preserve"> </w:t>
      </w:r>
      <w:r>
        <w:rPr>
          <w:rFonts w:ascii="Arial" w:eastAsia="Times New Roman" w:hAnsi="Arial" w:cs="Arial"/>
          <w:rtl/>
        </w:rPr>
        <w:t>של חול רגיל.</w:t>
      </w:r>
    </w:p>
    <w:p w14:paraId="091B6EF6" w14:textId="5C2B5A71" w:rsidR="00D73A91" w:rsidRDefault="00D73A91" w:rsidP="00D73A91">
      <w:pPr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b/>
          <w:bCs/>
          <w:rtl/>
        </w:rPr>
        <w:t>רלוונטיות בתכנית הננוטכנולוגיה של אורט</w:t>
      </w:r>
      <w:r>
        <w:rPr>
          <w:rFonts w:hint="cs"/>
          <w:noProof/>
          <w:rtl/>
        </w:rPr>
        <w:t xml:space="preserve">: </w:t>
      </w:r>
      <w:r>
        <w:rPr>
          <w:rFonts w:ascii="Arial" w:eastAsia="Times New Roman" w:hAnsi="Arial" w:cs="Arial"/>
          <w:rtl/>
        </w:rPr>
        <w:t>יישומים, מבוא - מה זה ננו</w:t>
      </w:r>
    </w:p>
    <w:p w14:paraId="36BFA427" w14:textId="11650677" w:rsidR="00FB1792" w:rsidRDefault="00D73A91" w:rsidP="00D73A91">
      <w:pPr>
        <w:rPr>
          <w:rtl/>
        </w:rPr>
      </w:pPr>
      <w:r>
        <w:rPr>
          <w:rFonts w:ascii="Arial" w:eastAsia="Times New Roman" w:hAnsi="Arial" w:cs="Arial"/>
          <w:b/>
          <w:bCs/>
          <w:rtl/>
        </w:rPr>
        <w:t>חומרי לימוד רלוונטיים</w:t>
      </w:r>
      <w:r>
        <w:rPr>
          <w:rFonts w:ascii="Arial" w:eastAsia="Times New Roman" w:hAnsi="Arial" w:cs="Arial"/>
          <w:rtl/>
        </w:rPr>
        <w:t xml:space="preserve">: </w:t>
      </w:r>
      <w:hyperlink r:id="rId10" w:history="1">
        <w:r>
          <w:rPr>
            <w:rStyle w:val="Hyperlink"/>
            <w:rFonts w:ascii="Arial" w:eastAsia="Times New Roman" w:hAnsi="Arial" w:cs="Arial"/>
            <w:sz w:val="22"/>
            <w:szCs w:val="22"/>
          </w:rPr>
          <w:t>http://nanopinion-edu.eu/course/view.php?id=5&amp;section=8</w:t>
        </w:r>
      </w:hyperlink>
    </w:p>
    <w:p w14:paraId="283214CF" w14:textId="1A7DD034" w:rsidR="00492AFD" w:rsidRDefault="00B41028" w:rsidP="009A2322">
      <w:pPr>
        <w:rPr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7A929A3" wp14:editId="5FAFFD3E">
                <wp:simplePos x="0" y="0"/>
                <wp:positionH relativeFrom="column">
                  <wp:posOffset>2028825</wp:posOffset>
                </wp:positionH>
                <wp:positionV relativeFrom="paragraph">
                  <wp:posOffset>3470910</wp:posOffset>
                </wp:positionV>
                <wp:extent cx="1495425" cy="3333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35B99" w14:textId="77777777" w:rsidR="00B41028" w:rsidRPr="00B41028" w:rsidRDefault="00B41028" w:rsidP="00B41028">
                            <w:pPr>
                              <w:rPr>
                                <w:b/>
                                <w:bCs/>
                                <w:color w:val="314A52" w:themeColor="accent6" w:themeShade="BF"/>
                              </w:rPr>
                            </w:pPr>
                            <w:r w:rsidRPr="00B41028">
                              <w:rPr>
                                <w:rFonts w:hint="cs"/>
                                <w:b/>
                                <w:bCs/>
                                <w:color w:val="314A52" w:themeColor="accent6" w:themeShade="BF"/>
                                <w:rtl/>
                              </w:rPr>
                              <w:t>הצעת הגשה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7A929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75pt;margin-top:273.3pt;width:117.75pt;height:26.2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" filled="f" stroked="f" strokeweight=".5pt">
                <v:textbox>
                  <w:txbxContent>
                    <w:p w14:paraId="4F235B99" w14:textId="77777777" w:rsidR="00B41028" w:rsidRPr="00B41028" w:rsidRDefault="00B41028" w:rsidP="00B41028">
                      <w:pPr>
                        <w:rPr>
                          <w:b/>
                          <w:bCs/>
                          <w:color w:val="314A52" w:themeColor="accent6" w:themeShade="BF"/>
                        </w:rPr>
                      </w:pPr>
                      <w:r w:rsidRPr="00B41028">
                        <w:rPr>
                          <w:rFonts w:hint="cs"/>
                          <w:b/>
                          <w:bCs/>
                          <w:color w:val="314A52" w:themeColor="accent6" w:themeShade="BF"/>
                          <w:rtl/>
                        </w:rPr>
                        <w:t>הצעת הגשה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883519" behindDoc="0" locked="0" layoutInCell="1" allowOverlap="1" wp14:anchorId="03FEEFE1" wp14:editId="4B5320EF">
            <wp:simplePos x="0" y="0"/>
            <wp:positionH relativeFrom="column">
              <wp:posOffset>114300</wp:posOffset>
            </wp:positionH>
            <wp:positionV relativeFrom="paragraph">
              <wp:posOffset>227965</wp:posOffset>
            </wp:positionV>
            <wp:extent cx="5267325" cy="3664585"/>
            <wp:effectExtent l="133350" t="152400" r="180975" b="1835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996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6" b="3614"/>
                    <a:stretch/>
                  </pic:blipFill>
                  <pic:spPr bwMode="auto">
                    <a:xfrm>
                      <a:off x="0" y="0"/>
                      <a:ext cx="5267325" cy="36645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ECFB5" w14:textId="27341365" w:rsidR="00FB1792" w:rsidRDefault="0055259D" w:rsidP="0055259D">
      <w:pPr>
        <w:rPr>
          <w:rtl/>
        </w:rPr>
      </w:pPr>
      <w:r>
        <w:rPr>
          <w:rFonts w:hint="cs"/>
          <w:b/>
          <w:bCs/>
          <w:rtl/>
        </w:rPr>
        <w:t xml:space="preserve">כדי לשמור על </w:t>
      </w:r>
      <w:r w:rsidR="00FB1792" w:rsidRPr="00492AFD">
        <w:rPr>
          <w:rFonts w:hint="cs"/>
          <w:b/>
          <w:bCs/>
          <w:rtl/>
        </w:rPr>
        <w:t>החול</w:t>
      </w:r>
      <w:r w:rsidR="00492AFD">
        <w:rPr>
          <w:rFonts w:hint="cs"/>
          <w:b/>
          <w:bCs/>
          <w:rtl/>
        </w:rPr>
        <w:t xml:space="preserve"> המיוחד</w:t>
      </w:r>
      <w:r w:rsidR="00FB1792" w:rsidRPr="00492AFD">
        <w:rPr>
          <w:rFonts w:hint="cs"/>
          <w:b/>
          <w:bCs/>
          <w:rtl/>
        </w:rPr>
        <w:t xml:space="preserve"> שנשאר בכוס לאחר הניסוי</w:t>
      </w:r>
      <w:r w:rsidR="00FB1792">
        <w:rPr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FB1792">
        <w:rPr>
          <w:rFonts w:hint="cs"/>
          <w:rtl/>
        </w:rPr>
        <w:t xml:space="preserve">יש למזוג את המים בזהירות לכיור, את החול הרטוב שנותר בכוס יש לשפוך על נייר סופג, ולהספיג מלמעלה בנייר סופג נוסף. לאחר ייבוש החול ניתן לאכסן אותו מחדש. </w:t>
      </w:r>
    </w:p>
    <w:p w14:paraId="1B33125F" w14:textId="1E88CDD3" w:rsidR="00FB1792" w:rsidRDefault="00D73A91" w:rsidP="00FB1792">
      <w:pPr>
        <w:rPr>
          <w:rtl/>
        </w:rPr>
      </w:pPr>
      <w:r w:rsidRPr="00D73A91">
        <w:rPr>
          <w:rFonts w:hint="cs"/>
          <w:b/>
          <w:bCs/>
          <w:rtl/>
        </w:rPr>
        <w:t>חשוב לדעת</w:t>
      </w:r>
      <w:r>
        <w:rPr>
          <w:rFonts w:hint="cs"/>
          <w:rtl/>
        </w:rPr>
        <w:t xml:space="preserve"> </w:t>
      </w:r>
      <w:r w:rsidR="00FB1792">
        <w:rPr>
          <w:rFonts w:hint="cs"/>
          <w:rtl/>
        </w:rPr>
        <w:t>: ציפוי החול עמיד בשימוש סביר, אך אם בוחשים את החול יותר מדי הציפוי י</w:t>
      </w:r>
      <w:r w:rsidR="00017F48">
        <w:rPr>
          <w:rFonts w:hint="cs"/>
          <w:rtl/>
        </w:rPr>
        <w:t>ֵ</w:t>
      </w:r>
      <w:r w:rsidR="00FB1792">
        <w:rPr>
          <w:rFonts w:hint="cs"/>
          <w:rtl/>
        </w:rPr>
        <w:t xml:space="preserve">רד, והחול יהפוך שוב לחול רגיל. הזהירו את התלמידים </w:t>
      </w:r>
      <w:r w:rsidR="00017F48">
        <w:rPr>
          <w:rFonts w:hint="cs"/>
          <w:rtl/>
        </w:rPr>
        <w:t>ש</w:t>
      </w:r>
      <w:r w:rsidR="00FB1792">
        <w:rPr>
          <w:rFonts w:hint="cs"/>
          <w:rtl/>
        </w:rPr>
        <w:t>לא להרוס את החול.</w:t>
      </w:r>
    </w:p>
    <w:p w14:paraId="11548228" w14:textId="77777777" w:rsidR="00FB1792" w:rsidRDefault="00FB1792" w:rsidP="006B77A3">
      <w:pPr>
        <w:rPr>
          <w:bCs/>
          <w:caps/>
          <w:color w:val="EBF1F3" w:themeColor="background1"/>
          <w:spacing w:val="15"/>
          <w:sz w:val="28"/>
          <w:szCs w:val="28"/>
          <w:rtl/>
        </w:rPr>
      </w:pPr>
      <w:r w:rsidRPr="00D73A91">
        <w:rPr>
          <w:rFonts w:hint="cs"/>
          <w:b/>
          <w:bCs/>
          <w:rtl/>
        </w:rPr>
        <w:t>בטיחות</w:t>
      </w:r>
      <w:r>
        <w:rPr>
          <w:rFonts w:hint="cs"/>
          <w:rtl/>
        </w:rPr>
        <w:t xml:space="preserve">: </w:t>
      </w:r>
      <w:r w:rsidR="006B77A3">
        <w:rPr>
          <w:rFonts w:hint="cs"/>
          <w:rtl/>
        </w:rPr>
        <w:t>סמרטוט ומגב זמינים למים שיישפכו</w:t>
      </w:r>
      <w:r>
        <w:rPr>
          <w:rFonts w:hint="cs"/>
          <w:rtl/>
        </w:rPr>
        <w:t>.</w:t>
      </w:r>
      <w:r>
        <w:rPr>
          <w:rtl/>
        </w:rPr>
        <w:br w:type="page"/>
      </w:r>
    </w:p>
    <w:p w14:paraId="7212027C" w14:textId="77777777" w:rsidR="00454008" w:rsidRDefault="00454008" w:rsidP="00090311">
      <w:pPr>
        <w:pStyle w:val="Heading1"/>
        <w:rPr>
          <w:rtl/>
        </w:rPr>
      </w:pPr>
      <w:r>
        <w:rPr>
          <w:rtl/>
        </w:rPr>
        <w:lastRenderedPageBreak/>
        <w:t>חול הידרופובי</w:t>
      </w:r>
    </w:p>
    <w:p w14:paraId="37F6339A" w14:textId="77777777" w:rsidR="00454008" w:rsidRDefault="00FF1B28" w:rsidP="00B77645">
      <w:pPr>
        <w:pStyle w:val="Heading2"/>
        <w:rPr>
          <w:rtl/>
        </w:rPr>
      </w:pPr>
      <w:r>
        <w:rPr>
          <w:noProof/>
        </w:rPr>
        <w:drawing>
          <wp:inline distT="0" distB="0" distL="0" distR="0" wp14:anchorId="373A5DD6" wp14:editId="552E9EED">
            <wp:extent cx="428625" cy="419100"/>
            <wp:effectExtent l="0" t="0" r="9525" b="0"/>
            <wp:docPr id="48" name="תמונה 1" descr="ic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008">
        <w:rPr>
          <w:rtl/>
        </w:rPr>
        <w:t>מה אנחנו רואים לפנינו:</w:t>
      </w:r>
    </w:p>
    <w:p w14:paraId="08E08471" w14:textId="6990A28E" w:rsidR="00492AFD" w:rsidRDefault="00492AFD" w:rsidP="00492AFD">
      <w:pPr>
        <w:rPr>
          <w:rtl/>
        </w:rPr>
      </w:pPr>
      <w:r>
        <w:rPr>
          <w:rFonts w:hint="cs"/>
          <w:rtl/>
        </w:rPr>
        <w:t>לפניכם שתי כוסות:</w:t>
      </w:r>
    </w:p>
    <w:p w14:paraId="525D4FC1" w14:textId="362D14B5" w:rsidR="00492AFD" w:rsidRDefault="00492AFD" w:rsidP="0054789C">
      <w:pPr>
        <w:pStyle w:val="ListParagraph"/>
        <w:numPr>
          <w:ilvl w:val="0"/>
          <w:numId w:val="14"/>
        </w:numPr>
      </w:pPr>
      <w:r>
        <w:rPr>
          <w:rFonts w:hint="cs"/>
          <w:rtl/>
        </w:rPr>
        <w:t xml:space="preserve">כוס </w:t>
      </w:r>
      <w:r w:rsidR="0054789C">
        <w:rPr>
          <w:rFonts w:hint="cs"/>
          <w:rtl/>
        </w:rPr>
        <w:t>מים שבתוכה</w:t>
      </w:r>
      <w:r w:rsidR="00454008">
        <w:rPr>
          <w:rtl/>
        </w:rPr>
        <w:t xml:space="preserve"> </w:t>
      </w:r>
      <w:r w:rsidR="00017F48">
        <w:rPr>
          <w:rFonts w:hint="cs"/>
          <w:rtl/>
        </w:rPr>
        <w:t>מצוי</w:t>
      </w:r>
      <w:r w:rsidR="00017F48">
        <w:rPr>
          <w:rtl/>
        </w:rPr>
        <w:t xml:space="preserve"> </w:t>
      </w:r>
      <w:r w:rsidR="00454008">
        <w:rPr>
          <w:rtl/>
        </w:rPr>
        <w:t xml:space="preserve">חול </w:t>
      </w:r>
      <w:r w:rsidR="00017F48">
        <w:rPr>
          <w:rFonts w:hint="cs"/>
          <w:rtl/>
        </w:rPr>
        <w:t>ה</w:t>
      </w:r>
      <w:r w:rsidR="00454008">
        <w:rPr>
          <w:rtl/>
        </w:rPr>
        <w:t xml:space="preserve">מצופה בחומר שדוחה מים (הידרופובי). </w:t>
      </w:r>
    </w:p>
    <w:p w14:paraId="7B266BCA" w14:textId="13D8D586" w:rsidR="00454008" w:rsidRDefault="00492AFD" w:rsidP="0055259D">
      <w:pPr>
        <w:pStyle w:val="ListParagraph"/>
        <w:numPr>
          <w:ilvl w:val="0"/>
          <w:numId w:val="14"/>
        </w:numPr>
        <w:rPr>
          <w:rtl/>
        </w:rPr>
      </w:pPr>
      <w:r>
        <w:rPr>
          <w:rFonts w:hint="cs"/>
          <w:rtl/>
        </w:rPr>
        <w:t xml:space="preserve">כוס </w:t>
      </w:r>
      <w:r w:rsidR="006B77A3">
        <w:rPr>
          <w:rFonts w:hint="cs"/>
          <w:rtl/>
        </w:rPr>
        <w:t xml:space="preserve"> </w:t>
      </w:r>
      <w:r w:rsidR="0054789C">
        <w:rPr>
          <w:rFonts w:hint="cs"/>
          <w:rtl/>
        </w:rPr>
        <w:t xml:space="preserve">מים שבתוכה </w:t>
      </w:r>
      <w:r w:rsidR="006B77A3">
        <w:rPr>
          <w:rFonts w:hint="cs"/>
          <w:rtl/>
        </w:rPr>
        <w:t xml:space="preserve">חול רגיל </w:t>
      </w:r>
      <w:r w:rsidR="0054789C">
        <w:rPr>
          <w:rFonts w:hint="cs"/>
          <w:rtl/>
        </w:rPr>
        <w:t>(</w:t>
      </w:r>
      <w:r w:rsidR="0055259D">
        <w:rPr>
          <w:rFonts w:hint="cs"/>
          <w:rtl/>
        </w:rPr>
        <w:t xml:space="preserve">המים </w:t>
      </w:r>
      <w:r>
        <w:rPr>
          <w:rFonts w:hint="cs"/>
          <w:rtl/>
        </w:rPr>
        <w:t>נדבקים אליו</w:t>
      </w:r>
      <w:r w:rsidR="0054789C">
        <w:rPr>
          <w:rFonts w:hint="cs"/>
          <w:rtl/>
        </w:rPr>
        <w:t>)</w:t>
      </w:r>
      <w:r w:rsidR="006B77A3">
        <w:rPr>
          <w:rFonts w:hint="cs"/>
          <w:rtl/>
        </w:rPr>
        <w:t>.</w:t>
      </w:r>
    </w:p>
    <w:p w14:paraId="0C022437" w14:textId="77777777" w:rsidR="00454008" w:rsidRPr="00B77645" w:rsidRDefault="00FF1B28" w:rsidP="00B77645">
      <w:pPr>
        <w:pStyle w:val="Heading2"/>
      </w:pPr>
      <w:r>
        <w:rPr>
          <w:noProof/>
        </w:rPr>
        <w:drawing>
          <wp:inline distT="0" distB="0" distL="0" distR="0" wp14:anchorId="7893CF2C" wp14:editId="597FCC76">
            <wp:extent cx="419100" cy="495300"/>
            <wp:effectExtent l="0" t="0" r="0" b="0"/>
            <wp:docPr id="49" name="תמונה 2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008" w:rsidRPr="00B77645">
        <w:rPr>
          <w:rtl/>
        </w:rPr>
        <w:t>מה קורה פה?</w:t>
      </w:r>
    </w:p>
    <w:p w14:paraId="493400F6" w14:textId="77777777" w:rsidR="00454008" w:rsidRDefault="00454008" w:rsidP="00454008">
      <w:pPr>
        <w:rPr>
          <w:rtl/>
        </w:rPr>
      </w:pPr>
      <w:r>
        <w:rPr>
          <w:rtl/>
        </w:rPr>
        <w:t xml:space="preserve">החול מצופה בחומר הדוחה מים, ולכן מגיב למים בצורה שונה לגמרי מחול.  </w:t>
      </w:r>
    </w:p>
    <w:p w14:paraId="6B15B2EF" w14:textId="77777777" w:rsidR="00454008" w:rsidRPr="00B77645" w:rsidRDefault="00FF1B28" w:rsidP="00B77645">
      <w:pPr>
        <w:pStyle w:val="Heading2"/>
        <w:rPr>
          <w:rtl/>
        </w:rPr>
      </w:pPr>
      <w:r>
        <w:rPr>
          <w:noProof/>
        </w:rPr>
        <w:drawing>
          <wp:inline distT="0" distB="0" distL="0" distR="0" wp14:anchorId="16D39FEA" wp14:editId="4FAA8DB4">
            <wp:extent cx="381000" cy="438150"/>
            <wp:effectExtent l="0" t="0" r="0" b="0"/>
            <wp:docPr id="50" name="תמונה 3" descr="ic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008" w:rsidRPr="00B77645">
        <w:rPr>
          <w:rtl/>
        </w:rPr>
        <w:t>התנסות:</w:t>
      </w:r>
    </w:p>
    <w:p w14:paraId="3A7E654C" w14:textId="191A6DF8" w:rsidR="00454008" w:rsidRDefault="00454008" w:rsidP="0066054A">
      <w:pPr>
        <w:rPr>
          <w:rtl/>
        </w:rPr>
      </w:pPr>
      <w:r>
        <w:rPr>
          <w:rtl/>
        </w:rPr>
        <w:t>איך מתנהג</w:t>
      </w:r>
      <w:r w:rsidR="00492AFD">
        <w:rPr>
          <w:rFonts w:hint="cs"/>
          <w:rtl/>
        </w:rPr>
        <w:t xml:space="preserve">ים </w:t>
      </w:r>
      <w:r w:rsidR="0054789C">
        <w:rPr>
          <w:rFonts w:hint="cs"/>
          <w:rtl/>
        </w:rPr>
        <w:t xml:space="preserve">שני </w:t>
      </w:r>
      <w:r w:rsidR="00492AFD">
        <w:rPr>
          <w:rFonts w:hint="cs"/>
          <w:rtl/>
        </w:rPr>
        <w:t>סוגי</w:t>
      </w:r>
      <w:r>
        <w:rPr>
          <w:rtl/>
        </w:rPr>
        <w:t xml:space="preserve"> החול בתוך המים? תארו את מרא</w:t>
      </w:r>
      <w:r w:rsidR="0055259D">
        <w:rPr>
          <w:rFonts w:hint="cs"/>
          <w:rtl/>
        </w:rPr>
        <w:t>ה כל סוג</w:t>
      </w:r>
      <w:r>
        <w:rPr>
          <w:rtl/>
        </w:rPr>
        <w:t>.  נסו להוציא מ</w:t>
      </w:r>
      <w:r w:rsidR="00017F48">
        <w:rPr>
          <w:rFonts w:hint="cs"/>
          <w:rtl/>
        </w:rPr>
        <w:t xml:space="preserve">ן </w:t>
      </w:r>
      <w:r>
        <w:rPr>
          <w:rtl/>
        </w:rPr>
        <w:t xml:space="preserve">המים קצת חול בעזרת כפית, </w:t>
      </w:r>
      <w:r w:rsidR="005428F2">
        <w:rPr>
          <w:rFonts w:hint="cs"/>
          <w:rtl/>
        </w:rPr>
        <w:t>תארו</w:t>
      </w:r>
      <w:r w:rsidR="00492AFD">
        <w:rPr>
          <w:rFonts w:hint="cs"/>
          <w:rtl/>
        </w:rPr>
        <w:t xml:space="preserve"> </w:t>
      </w:r>
      <w:r w:rsidR="0055259D">
        <w:rPr>
          <w:rFonts w:hint="cs"/>
          <w:rtl/>
        </w:rPr>
        <w:t xml:space="preserve">איך נראה </w:t>
      </w:r>
      <w:r w:rsidR="00492AFD">
        <w:rPr>
          <w:rFonts w:hint="cs"/>
          <w:rtl/>
        </w:rPr>
        <w:t xml:space="preserve">כל אחד </w:t>
      </w:r>
      <w:r w:rsidR="0055259D">
        <w:rPr>
          <w:rFonts w:hint="cs"/>
          <w:rtl/>
        </w:rPr>
        <w:t>מסוגי החול</w:t>
      </w:r>
      <w:r w:rsidR="00FB5113">
        <w:rPr>
          <w:rFonts w:hint="cs"/>
          <w:rtl/>
        </w:rPr>
        <w:t>,</w:t>
      </w:r>
      <w:r w:rsidR="005428F2">
        <w:rPr>
          <w:rFonts w:hint="cs"/>
          <w:rtl/>
        </w:rPr>
        <w:t xml:space="preserve"> </w:t>
      </w:r>
      <w:r w:rsidR="00FB5113">
        <w:rPr>
          <w:rFonts w:hint="cs"/>
          <w:rtl/>
        </w:rPr>
        <w:t xml:space="preserve">מששו  אותו ותארו </w:t>
      </w:r>
      <w:r w:rsidR="00017F48">
        <w:rPr>
          <w:rFonts w:hint="cs"/>
          <w:rtl/>
        </w:rPr>
        <w:t>מה אתם חשים</w:t>
      </w:r>
      <w:r w:rsidR="0054789C">
        <w:rPr>
          <w:rFonts w:hint="cs"/>
          <w:rtl/>
        </w:rPr>
        <w:t xml:space="preserve"> (ה</w:t>
      </w:r>
      <w:r w:rsidR="0055259D">
        <w:rPr>
          <w:rFonts w:hint="cs"/>
          <w:rtl/>
        </w:rPr>
        <w:t>י</w:t>
      </w:r>
      <w:r w:rsidR="0054789C">
        <w:rPr>
          <w:rFonts w:hint="cs"/>
          <w:rtl/>
        </w:rPr>
        <w:t xml:space="preserve">זהרו </w:t>
      </w:r>
      <w:r w:rsidR="0055259D">
        <w:rPr>
          <w:rFonts w:hint="cs"/>
          <w:rtl/>
        </w:rPr>
        <w:t>ש</w:t>
      </w:r>
      <w:r w:rsidR="0054789C">
        <w:rPr>
          <w:rFonts w:hint="cs"/>
          <w:rtl/>
        </w:rPr>
        <w:t xml:space="preserve">לא לבחוש את החול יותר מדי, התחככות הגרגרים </w:t>
      </w:r>
      <w:r w:rsidR="0055259D">
        <w:rPr>
          <w:rFonts w:hint="cs"/>
          <w:rtl/>
        </w:rPr>
        <w:t>זה בזה</w:t>
      </w:r>
      <w:r w:rsidR="0054789C">
        <w:rPr>
          <w:rFonts w:hint="cs"/>
          <w:rtl/>
        </w:rPr>
        <w:t xml:space="preserve"> עלולה להסיר את הציפוי).</w:t>
      </w:r>
    </w:p>
    <w:p w14:paraId="1E00F2CC" w14:textId="77777777" w:rsidR="00454008" w:rsidRPr="00B77645" w:rsidRDefault="00FF1B28" w:rsidP="00B77645">
      <w:pPr>
        <w:pStyle w:val="Heading2"/>
        <w:rPr>
          <w:rtl/>
        </w:rPr>
      </w:pPr>
      <w:r>
        <w:rPr>
          <w:noProof/>
        </w:rPr>
        <w:drawing>
          <wp:inline distT="0" distB="0" distL="0" distR="0" wp14:anchorId="5D0B06FC" wp14:editId="0B17CE29">
            <wp:extent cx="238125" cy="428625"/>
            <wp:effectExtent l="0" t="0" r="9525" b="9525"/>
            <wp:docPr id="51" name="תמונה 4" descr="ico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008" w:rsidRPr="00B77645">
        <w:rPr>
          <w:rtl/>
        </w:rPr>
        <w:t>רגע חושבים:</w:t>
      </w:r>
    </w:p>
    <w:p w14:paraId="256F3BF3" w14:textId="77777777" w:rsidR="00454008" w:rsidRDefault="00454008" w:rsidP="00FD5F3F">
      <w:pPr>
        <w:pStyle w:val="NoSpacing"/>
        <w:numPr>
          <w:ilvl w:val="0"/>
          <w:numId w:val="8"/>
        </w:numPr>
        <w:bidi/>
        <w:rPr>
          <w:rFonts w:cstheme="minorHAnsi"/>
          <w:sz w:val="24"/>
          <w:szCs w:val="24"/>
        </w:rPr>
      </w:pPr>
      <w:r w:rsidRPr="005428F2">
        <w:rPr>
          <w:rFonts w:cstheme="minorHAnsi"/>
          <w:sz w:val="24"/>
          <w:szCs w:val="24"/>
          <w:rtl/>
        </w:rPr>
        <w:t xml:space="preserve">למה גרגרי חול רגילים נדבקים </w:t>
      </w:r>
      <w:r w:rsidR="00017F48">
        <w:rPr>
          <w:rFonts w:cstheme="minorHAnsi" w:hint="cs"/>
          <w:sz w:val="24"/>
          <w:szCs w:val="24"/>
          <w:rtl/>
        </w:rPr>
        <w:t>זה</w:t>
      </w:r>
      <w:r w:rsidR="00017F48" w:rsidRPr="005428F2">
        <w:rPr>
          <w:rFonts w:cstheme="minorHAnsi"/>
          <w:sz w:val="24"/>
          <w:szCs w:val="24"/>
          <w:rtl/>
        </w:rPr>
        <w:t xml:space="preserve"> ל</w:t>
      </w:r>
      <w:r w:rsidR="00017F48">
        <w:rPr>
          <w:rFonts w:cstheme="minorHAnsi" w:hint="cs"/>
          <w:sz w:val="24"/>
          <w:szCs w:val="24"/>
          <w:rtl/>
        </w:rPr>
        <w:t>זה</w:t>
      </w:r>
      <w:r w:rsidR="00017F48" w:rsidRPr="005428F2">
        <w:rPr>
          <w:rFonts w:cstheme="minorHAnsi"/>
          <w:sz w:val="24"/>
          <w:szCs w:val="24"/>
          <w:rtl/>
        </w:rPr>
        <w:t xml:space="preserve"> </w:t>
      </w:r>
      <w:r w:rsidRPr="005428F2">
        <w:rPr>
          <w:rFonts w:cstheme="minorHAnsi"/>
          <w:sz w:val="24"/>
          <w:szCs w:val="24"/>
          <w:rtl/>
        </w:rPr>
        <w:t>ב</w:t>
      </w:r>
      <w:r w:rsidR="00213514">
        <w:rPr>
          <w:rFonts w:cstheme="minorHAnsi" w:hint="cs"/>
          <w:sz w:val="24"/>
          <w:szCs w:val="24"/>
          <w:rtl/>
        </w:rPr>
        <w:t>אוויר ב</w:t>
      </w:r>
      <w:r w:rsidRPr="005428F2">
        <w:rPr>
          <w:rFonts w:cstheme="minorHAnsi"/>
          <w:sz w:val="24"/>
          <w:szCs w:val="24"/>
          <w:rtl/>
        </w:rPr>
        <w:t>נוכחות מים</w:t>
      </w:r>
      <w:r w:rsidR="00213514">
        <w:rPr>
          <w:rFonts w:cstheme="minorHAnsi" w:hint="cs"/>
          <w:sz w:val="24"/>
          <w:szCs w:val="24"/>
          <w:rtl/>
        </w:rPr>
        <w:t xml:space="preserve"> (חול רטוב)</w:t>
      </w:r>
      <w:r w:rsidRPr="005428F2">
        <w:rPr>
          <w:rFonts w:cstheme="minorHAnsi"/>
          <w:sz w:val="24"/>
          <w:szCs w:val="24"/>
          <w:rtl/>
        </w:rPr>
        <w:t xml:space="preserve">? האם </w:t>
      </w:r>
      <w:r w:rsidR="00017F48">
        <w:rPr>
          <w:rFonts w:cstheme="minorHAnsi" w:hint="cs"/>
          <w:sz w:val="24"/>
          <w:szCs w:val="24"/>
          <w:rtl/>
        </w:rPr>
        <w:t xml:space="preserve">אפשר </w:t>
      </w:r>
      <w:r w:rsidRPr="005428F2">
        <w:rPr>
          <w:rFonts w:cstheme="minorHAnsi"/>
          <w:sz w:val="24"/>
          <w:szCs w:val="24"/>
          <w:rtl/>
        </w:rPr>
        <w:t>להסביר בעזרת כך מה קורה לגרגרי החול ההידרופובי בתוך המים?</w:t>
      </w:r>
    </w:p>
    <w:p w14:paraId="375BA9D3" w14:textId="77777777" w:rsidR="005428F2" w:rsidRPr="005428F2" w:rsidRDefault="005428F2" w:rsidP="00FB1792">
      <w:pPr>
        <w:pStyle w:val="NoSpacing"/>
        <w:numPr>
          <w:ilvl w:val="0"/>
          <w:numId w:val="8"/>
        </w:numPr>
        <w:bidi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ח</w:t>
      </w:r>
      <w:r w:rsidR="00017F48">
        <w:rPr>
          <w:rFonts w:cstheme="minorHAnsi" w:hint="cs"/>
          <w:sz w:val="24"/>
          <w:szCs w:val="24"/>
          <w:rtl/>
        </w:rPr>
        <w:t>ִ</w:t>
      </w:r>
      <w:r>
        <w:rPr>
          <w:rFonts w:cstheme="minorHAnsi" w:hint="cs"/>
          <w:sz w:val="24"/>
          <w:szCs w:val="24"/>
          <w:rtl/>
        </w:rPr>
        <w:t xml:space="preserve">שבו על שימושים שונים לחול זה. </w:t>
      </w:r>
    </w:p>
    <w:p w14:paraId="528EE79B" w14:textId="77777777" w:rsidR="00454008" w:rsidRDefault="00454008" w:rsidP="00454008">
      <w:pPr>
        <w:rPr>
          <w:rtl/>
        </w:rPr>
      </w:pPr>
      <w:r>
        <w:rPr>
          <w:rtl/>
        </w:rPr>
        <w:br w:type="page"/>
      </w:r>
    </w:p>
    <w:p w14:paraId="4F580AFC" w14:textId="77777777" w:rsidR="00454008" w:rsidRDefault="00454008" w:rsidP="0035547B">
      <w:pPr>
        <w:pStyle w:val="Heading1"/>
        <w:rPr>
          <w:rtl/>
        </w:rPr>
      </w:pPr>
      <w:r>
        <w:rPr>
          <w:rtl/>
        </w:rPr>
        <w:lastRenderedPageBreak/>
        <w:t>חול הידרופובי</w:t>
      </w:r>
      <w:r w:rsidR="0035547B">
        <w:rPr>
          <w:rFonts w:hint="cs"/>
          <w:rtl/>
        </w:rPr>
        <w:t xml:space="preserve"> </w:t>
      </w:r>
      <w:r w:rsidR="0035547B">
        <w:rPr>
          <w:rtl/>
        </w:rPr>
        <w:t>–</w:t>
      </w:r>
      <w:r w:rsidR="0035547B">
        <w:rPr>
          <w:rFonts w:hint="cs"/>
          <w:rtl/>
        </w:rPr>
        <w:t xml:space="preserve"> דף תשובות</w:t>
      </w:r>
    </w:p>
    <w:p w14:paraId="441A4A6F" w14:textId="77777777" w:rsidR="00454008" w:rsidRDefault="00FF1B28" w:rsidP="00B77645">
      <w:pPr>
        <w:pStyle w:val="Heading2"/>
        <w:rPr>
          <w:rtl/>
        </w:rPr>
      </w:pPr>
      <w:r>
        <w:rPr>
          <w:noProof/>
        </w:rPr>
        <w:drawing>
          <wp:inline distT="0" distB="0" distL="0" distR="0" wp14:anchorId="2B4CC1DA" wp14:editId="3AB5A28F">
            <wp:extent cx="390525" cy="428625"/>
            <wp:effectExtent l="0" t="0" r="9525" b="9525"/>
            <wp:docPr id="52" name="תמונה 6" descr="ico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008">
        <w:rPr>
          <w:rtl/>
        </w:rPr>
        <w:t>מה ננו בזה?</w:t>
      </w:r>
    </w:p>
    <w:p w14:paraId="3FA66774" w14:textId="36BAFAAF" w:rsidR="00454008" w:rsidRDefault="00454008" w:rsidP="00FD5F3F">
      <w:pPr>
        <w:rPr>
          <w:rtl/>
        </w:rPr>
      </w:pPr>
      <w:r>
        <w:rPr>
          <w:rtl/>
        </w:rPr>
        <w:t xml:space="preserve">הידרופוביות (דחיית מים) היא תכונה נפוצה בחומרים רבים, לדוגמה שמן ושעווה. אך </w:t>
      </w:r>
      <w:r w:rsidR="00596D8A">
        <w:rPr>
          <w:rtl/>
        </w:rPr>
        <w:t>מ</w:t>
      </w:r>
      <w:r w:rsidR="00596D8A">
        <w:rPr>
          <w:rFonts w:hint="cs"/>
          <w:rtl/>
        </w:rPr>
        <w:t>תברר</w:t>
      </w:r>
      <w:r w:rsidR="00596D8A">
        <w:rPr>
          <w:rtl/>
        </w:rPr>
        <w:t xml:space="preserve"> </w:t>
      </w:r>
      <w:r>
        <w:rPr>
          <w:rtl/>
        </w:rPr>
        <w:t xml:space="preserve">שלא נחוץ חומר רב כדי לקבל </w:t>
      </w:r>
      <w:r w:rsidR="00596D8A">
        <w:rPr>
          <w:rFonts w:hint="cs"/>
          <w:rtl/>
        </w:rPr>
        <w:t xml:space="preserve">את </w:t>
      </w:r>
      <w:r w:rsidR="0055259D">
        <w:rPr>
          <w:rFonts w:hint="cs"/>
          <w:rtl/>
        </w:rPr>
        <w:t>ה</w:t>
      </w:r>
      <w:r>
        <w:rPr>
          <w:rtl/>
        </w:rPr>
        <w:t xml:space="preserve">תכונה </w:t>
      </w:r>
      <w:r w:rsidR="0055259D">
        <w:rPr>
          <w:rFonts w:hint="cs"/>
          <w:rtl/>
        </w:rPr>
        <w:t>ה</w:t>
      </w:r>
      <w:r>
        <w:rPr>
          <w:rtl/>
        </w:rPr>
        <w:t xml:space="preserve">זאת. בעצם </w:t>
      </w:r>
      <w:r w:rsidR="00596D8A">
        <w:rPr>
          <w:rFonts w:hint="cs"/>
          <w:rtl/>
        </w:rPr>
        <w:t>די</w:t>
      </w:r>
      <w:r w:rsidR="00596D8A">
        <w:rPr>
          <w:rtl/>
        </w:rPr>
        <w:t xml:space="preserve"> </w:t>
      </w:r>
      <w:r w:rsidR="00596D8A">
        <w:rPr>
          <w:rFonts w:hint="cs"/>
          <w:rtl/>
        </w:rPr>
        <w:t>ב</w:t>
      </w:r>
      <w:r>
        <w:rPr>
          <w:rtl/>
        </w:rPr>
        <w:t xml:space="preserve">שכבה מולקולרית (בעובי של מולקולה אחת) כדי לשנות את תכונות החול. אך שימו לב: </w:t>
      </w:r>
      <w:r w:rsidRPr="0054789C">
        <w:rPr>
          <w:b/>
          <w:bCs/>
          <w:rtl/>
        </w:rPr>
        <w:t>הציפוי הוא בעובי ננומטרי</w:t>
      </w:r>
      <w:r>
        <w:rPr>
          <w:rtl/>
        </w:rPr>
        <w:t xml:space="preserve">, אך על פני שטח מיקרוסקופי. </w:t>
      </w:r>
      <w:r w:rsidR="00596D8A">
        <w:rPr>
          <w:rFonts w:hint="cs"/>
          <w:rtl/>
        </w:rPr>
        <w:t>ה</w:t>
      </w:r>
      <w:r>
        <w:rPr>
          <w:rtl/>
        </w:rPr>
        <w:t xml:space="preserve">תכונה </w:t>
      </w:r>
      <w:r w:rsidR="00596D8A">
        <w:rPr>
          <w:rFonts w:hint="cs"/>
          <w:rtl/>
        </w:rPr>
        <w:t>ה</w:t>
      </w:r>
      <w:r>
        <w:rPr>
          <w:rtl/>
        </w:rPr>
        <w:t xml:space="preserve">זאת מאפיינת טכנולוגיות ננו רבות שבכיוון אחד בהן (למשל עובי) החומר בסקלה ננומטרית, אך בכיוון אחר (למשל רוחב ואורך) הסקלה היא רגילה. </w:t>
      </w:r>
    </w:p>
    <w:p w14:paraId="6DDBB2E4" w14:textId="77777777" w:rsidR="005428F2" w:rsidRPr="00CF0555" w:rsidRDefault="00FF1B28" w:rsidP="005428F2">
      <w:pPr>
        <w:pStyle w:val="Heading2"/>
        <w:rPr>
          <w:rtl/>
        </w:rPr>
      </w:pPr>
      <w:r>
        <w:rPr>
          <w:noProof/>
        </w:rPr>
        <w:drawing>
          <wp:inline distT="0" distB="0" distL="0" distR="0" wp14:anchorId="652A2409" wp14:editId="1CB5502D">
            <wp:extent cx="381000" cy="438150"/>
            <wp:effectExtent l="0" t="0" r="0" b="0"/>
            <wp:docPr id="53" name="תמונה 3" descr="ic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8F2">
        <w:rPr>
          <w:rFonts w:hint="cs"/>
          <w:rtl/>
        </w:rPr>
        <w:t>התנסות:</w:t>
      </w:r>
    </w:p>
    <w:p w14:paraId="206AC84B" w14:textId="77777777" w:rsidR="005428F2" w:rsidRDefault="005428F2" w:rsidP="00291F29">
      <w:pPr>
        <w:rPr>
          <w:rtl/>
        </w:rPr>
      </w:pPr>
      <w:r>
        <w:rPr>
          <w:rFonts w:cs="Arial" w:hint="cs"/>
          <w:rtl/>
        </w:rPr>
        <w:t xml:space="preserve">כשמכניסים את החול המיוחד למים </w:t>
      </w:r>
      <w:r w:rsidR="00811FB5">
        <w:rPr>
          <w:rFonts w:cs="Arial" w:hint="cs"/>
          <w:rtl/>
        </w:rPr>
        <w:t>הגרגרים נדבקים זה לזה ויוצרים גושים, כלומר החול</w:t>
      </w:r>
      <w:r w:rsidR="00291F29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 xml:space="preserve">מתנהג כמו שחול רטוב מתנהג </w:t>
      </w:r>
      <w:r w:rsidR="00291F29">
        <w:rPr>
          <w:rFonts w:cs="Arial" w:hint="cs"/>
          <w:rtl/>
        </w:rPr>
        <w:t>(שלא בקרקעית כלי עם מים)</w:t>
      </w:r>
      <w:r>
        <w:rPr>
          <w:rFonts w:cs="Arial" w:hint="cs"/>
          <w:rtl/>
        </w:rPr>
        <w:t>. כשמוציאים את החול המיוחד מ</w:t>
      </w:r>
      <w:r w:rsidR="00596D8A">
        <w:rPr>
          <w:rFonts w:cs="Arial" w:hint="cs"/>
          <w:rtl/>
        </w:rPr>
        <w:t xml:space="preserve">ן </w:t>
      </w:r>
      <w:r>
        <w:rPr>
          <w:rFonts w:cs="Arial" w:hint="cs"/>
          <w:rtl/>
        </w:rPr>
        <w:t xml:space="preserve">המים הוא נראה </w:t>
      </w:r>
      <w:r w:rsidR="00596D8A">
        <w:rPr>
          <w:rFonts w:cs="Arial" w:hint="cs"/>
          <w:rtl/>
        </w:rPr>
        <w:t xml:space="preserve">כמו </w:t>
      </w:r>
      <w:r>
        <w:rPr>
          <w:rFonts w:cs="Arial" w:hint="cs"/>
          <w:rtl/>
        </w:rPr>
        <w:t xml:space="preserve">חול יבש. </w:t>
      </w:r>
    </w:p>
    <w:p w14:paraId="3B92BBA4" w14:textId="77777777" w:rsidR="00213514" w:rsidRDefault="00FF1B28" w:rsidP="00213514">
      <w:pPr>
        <w:pStyle w:val="Heading2"/>
        <w:rPr>
          <w:rtl/>
        </w:rPr>
      </w:pPr>
      <w:r>
        <w:rPr>
          <w:noProof/>
        </w:rPr>
        <w:drawing>
          <wp:inline distT="0" distB="0" distL="0" distR="0" wp14:anchorId="72D19F31" wp14:editId="6ED51AA0">
            <wp:extent cx="238125" cy="428625"/>
            <wp:effectExtent l="0" t="0" r="9525" b="9525"/>
            <wp:docPr id="54" name="תמונה 4" descr="ico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514">
        <w:rPr>
          <w:rFonts w:hint="cs"/>
          <w:rtl/>
        </w:rPr>
        <w:t>רגע חושבים:</w:t>
      </w:r>
    </w:p>
    <w:p w14:paraId="0735469E" w14:textId="3E2FD8D3" w:rsidR="00213514" w:rsidRDefault="00213514" w:rsidP="0054789C">
      <w:pPr>
        <w:rPr>
          <w:rtl/>
        </w:rPr>
      </w:pPr>
      <w:r>
        <w:rPr>
          <w:rFonts w:hint="cs"/>
          <w:rtl/>
        </w:rPr>
        <w:t xml:space="preserve">מים הם חומר דביק, מולקולות המים נמשכות </w:t>
      </w:r>
      <w:r w:rsidR="00596D8A">
        <w:rPr>
          <w:rFonts w:hint="cs"/>
          <w:rtl/>
        </w:rPr>
        <w:t>זו לזו</w:t>
      </w:r>
      <w:r>
        <w:rPr>
          <w:rFonts w:hint="cs"/>
          <w:rtl/>
        </w:rPr>
        <w:t xml:space="preserve">, אך אינן נמשכות לאוויר. מולקולות המים שנדבקות לגרגרי חול רגיל הן </w:t>
      </w:r>
      <w:r w:rsidR="00596D8A">
        <w:rPr>
          <w:rFonts w:hint="cs"/>
          <w:rtl/>
        </w:rPr>
        <w:t>ש</w:t>
      </w:r>
      <w:r>
        <w:rPr>
          <w:rFonts w:hint="cs"/>
          <w:rtl/>
        </w:rPr>
        <w:t>גורמות לגרגרי החול לה</w:t>
      </w:r>
      <w:r w:rsidR="00596D8A">
        <w:rPr>
          <w:rFonts w:hint="cs"/>
          <w:rtl/>
        </w:rPr>
        <w:t>י</w:t>
      </w:r>
      <w:r>
        <w:rPr>
          <w:rFonts w:hint="cs"/>
          <w:rtl/>
        </w:rPr>
        <w:t xml:space="preserve">צמד </w:t>
      </w:r>
      <w:r w:rsidR="00596D8A">
        <w:rPr>
          <w:rFonts w:hint="cs"/>
          <w:rtl/>
        </w:rPr>
        <w:t>זה לזה</w:t>
      </w:r>
      <w:r>
        <w:rPr>
          <w:rFonts w:hint="cs"/>
          <w:rtl/>
        </w:rPr>
        <w:t xml:space="preserve">. בחול ההידרופובי מולקולות המים </w:t>
      </w:r>
      <w:r w:rsidR="00596D8A">
        <w:rPr>
          <w:rFonts w:hint="cs"/>
          <w:rtl/>
        </w:rPr>
        <w:t xml:space="preserve">אינן </w:t>
      </w:r>
      <w:r>
        <w:rPr>
          <w:rFonts w:hint="cs"/>
          <w:rtl/>
        </w:rPr>
        <w:t xml:space="preserve">נצמדות לחול, אך נצמדות </w:t>
      </w:r>
      <w:r w:rsidR="00596D8A">
        <w:rPr>
          <w:rFonts w:hint="cs"/>
          <w:rtl/>
        </w:rPr>
        <w:t>זו לזו</w:t>
      </w:r>
      <w:r>
        <w:rPr>
          <w:rFonts w:hint="cs"/>
          <w:rtl/>
        </w:rPr>
        <w:t xml:space="preserve">, </w:t>
      </w:r>
      <w:r w:rsidR="0055259D">
        <w:rPr>
          <w:rFonts w:hint="cs"/>
          <w:rtl/>
        </w:rPr>
        <w:t>ו</w:t>
      </w:r>
      <w:r>
        <w:rPr>
          <w:rFonts w:hint="cs"/>
          <w:rtl/>
        </w:rPr>
        <w:t>כך המים לוחצים מבחוץ על החול, וגורמים לגרגרים לה</w:t>
      </w:r>
      <w:r w:rsidR="00596D8A">
        <w:rPr>
          <w:rFonts w:hint="cs"/>
          <w:rtl/>
        </w:rPr>
        <w:t>י</w:t>
      </w:r>
      <w:r>
        <w:rPr>
          <w:rFonts w:hint="cs"/>
          <w:rtl/>
        </w:rPr>
        <w:t xml:space="preserve">צמד </w:t>
      </w:r>
      <w:r w:rsidR="00596D8A">
        <w:rPr>
          <w:rFonts w:hint="cs"/>
          <w:rtl/>
        </w:rPr>
        <w:t>זה לזה</w:t>
      </w:r>
      <w:r>
        <w:rPr>
          <w:rFonts w:hint="cs"/>
          <w:rtl/>
        </w:rPr>
        <w:t xml:space="preserve">. </w:t>
      </w:r>
    </w:p>
    <w:p w14:paraId="21E2CC2E" w14:textId="77777777" w:rsidR="005428F2" w:rsidRPr="00CF0555" w:rsidRDefault="00FF1B28" w:rsidP="005428F2">
      <w:pPr>
        <w:pStyle w:val="Heading2"/>
        <w:rPr>
          <w:rtl/>
        </w:rPr>
      </w:pPr>
      <w:r>
        <w:rPr>
          <w:noProof/>
        </w:rPr>
        <w:drawing>
          <wp:inline distT="0" distB="0" distL="0" distR="0" wp14:anchorId="006B67D6" wp14:editId="337B2C06">
            <wp:extent cx="390525" cy="409575"/>
            <wp:effectExtent l="0" t="0" r="9525" b="9525"/>
            <wp:docPr id="55" name="תמונה 5" descr="ico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8F2">
        <w:rPr>
          <w:rFonts w:hint="cs"/>
          <w:rtl/>
        </w:rPr>
        <w:t>דוגמאות לשימושים:</w:t>
      </w:r>
    </w:p>
    <w:p w14:paraId="14BFBDB5" w14:textId="77777777" w:rsidR="005428F2" w:rsidRDefault="005428F2" w:rsidP="00FB1792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 xml:space="preserve">שכבת חול כזה מתחת לגידולי שדה יכולה למנוע חלחול מים, וכך לחסוך בכמות המים הנחוצה להשקיית השדה. </w:t>
      </w:r>
    </w:p>
    <w:p w14:paraId="1ADD76B0" w14:textId="25F97838" w:rsidR="00467769" w:rsidRDefault="00467769" w:rsidP="00FB1792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>למי שצריך להביא לו</w:t>
      </w:r>
      <w:r w:rsidR="00596D8A">
        <w:rPr>
          <w:rFonts w:hint="cs"/>
          <w:rtl/>
        </w:rPr>
        <w:t>ו</w:t>
      </w:r>
      <w:r>
        <w:rPr>
          <w:rFonts w:hint="cs"/>
          <w:rtl/>
        </w:rPr>
        <w:t xml:space="preserve">טרינר דגימת שתן של חתול הבית שלו, </w:t>
      </w:r>
      <w:r w:rsidR="005428F2">
        <w:rPr>
          <w:rFonts w:hint="cs"/>
          <w:rtl/>
        </w:rPr>
        <w:t>חול כזה</w:t>
      </w:r>
      <w:r>
        <w:rPr>
          <w:rFonts w:hint="cs"/>
          <w:rtl/>
        </w:rPr>
        <w:t xml:space="preserve"> בארגז החול של החתול נותן פתרון פשוט. </w:t>
      </w:r>
    </w:p>
    <w:p w14:paraId="612DF48C" w14:textId="255E40D4" w:rsidR="00454008" w:rsidRDefault="00F21ADD" w:rsidP="0055259D">
      <w:pPr>
        <w:pStyle w:val="ListParagraph"/>
        <w:numPr>
          <w:ilvl w:val="0"/>
          <w:numId w:val="7"/>
        </w:numPr>
        <w:rPr>
          <w:rtl/>
        </w:rPr>
      </w:pPr>
      <w:del w:id="0" w:author="Nira Shimoni-Ayal" w:date="2016-11-30T13:25:00Z">
        <w:r w:rsidDel="00D1205C">
          <w:rPr>
            <w:rFonts w:hint="cs"/>
            <w:noProof/>
            <w:rtl/>
          </w:rPr>
          <mc:AlternateContent>
            <mc:Choice Requires="wps">
              <w:drawing>
                <wp:anchor distT="0" distB="0" distL="114300" distR="114300" simplePos="0" relativeHeight="251884544" behindDoc="0" locked="0" layoutInCell="1" allowOverlap="1" wp14:anchorId="73714CCE" wp14:editId="44203FD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808355</wp:posOffset>
                  </wp:positionV>
                  <wp:extent cx="1524000" cy="420370"/>
                  <wp:effectExtent l="0" t="0" r="0" b="0"/>
                  <wp:wrapNone/>
                  <wp:docPr id="28" name="Text Box 2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24000" cy="420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94595C" w14:textId="77777777" w:rsidR="009764AC" w:rsidRDefault="009764AC" w:rsidP="005428F2">
                              <w:bookmarkStart w:id="1" w:name="_GoBack"/>
                              <w:bookmarkEnd w:id="1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7" type="#_x0000_t202" style="position:absolute;left:0;text-align:left;margin-left:-.3pt;margin-top:63.65pt;width:120pt;height:33.1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" filled="f" stroked="f" strokeweight=".5pt">
                  <v:textbox>
                    <w:txbxContent>
                      <w:p w14:paraId="4194595C" w14:textId="77777777" w:rsidR="009764AC" w:rsidRDefault="009764AC" w:rsidP="005428F2">
                        <w:bookmarkStart w:id="2" w:name="_GoBack"/>
                        <w:bookmarkEnd w:id="2"/>
                      </w:p>
                    </w:txbxContent>
                  </v:textbox>
                </v:shape>
              </w:pict>
            </mc:Fallback>
          </mc:AlternateContent>
        </w:r>
      </w:del>
      <w:r w:rsidR="00467769">
        <w:rPr>
          <w:rFonts w:hint="cs"/>
          <w:rtl/>
        </w:rPr>
        <w:t xml:space="preserve">במדינות קרות, כמו אלסקה למשל, </w:t>
      </w:r>
      <w:r w:rsidR="00213514">
        <w:rPr>
          <w:rFonts w:hint="cs"/>
          <w:rtl/>
        </w:rPr>
        <w:t>ל</w:t>
      </w:r>
      <w:r w:rsidR="00467769">
        <w:rPr>
          <w:rFonts w:hint="cs"/>
          <w:rtl/>
        </w:rPr>
        <w:t xml:space="preserve">חברות הטלפונים </w:t>
      </w:r>
      <w:r w:rsidR="00213514">
        <w:rPr>
          <w:rFonts w:hint="cs"/>
          <w:rtl/>
        </w:rPr>
        <w:t xml:space="preserve">יש </w:t>
      </w:r>
      <w:r w:rsidR="00596D8A">
        <w:rPr>
          <w:rFonts w:hint="cs"/>
          <w:rtl/>
        </w:rPr>
        <w:t xml:space="preserve">קושי </w:t>
      </w:r>
      <w:r w:rsidR="00213514">
        <w:rPr>
          <w:rFonts w:hint="cs"/>
          <w:rtl/>
        </w:rPr>
        <w:t xml:space="preserve">להגיע לתיבות המיתוג של כבלי טלפון תת קרקעיים, מכיוון שהאדמה קופאת בחורף במדינות אלה, </w:t>
      </w:r>
      <w:r w:rsidR="0055259D">
        <w:rPr>
          <w:rFonts w:hint="cs"/>
          <w:rtl/>
        </w:rPr>
        <w:t xml:space="preserve">ונעשית </w:t>
      </w:r>
      <w:r w:rsidR="00213514">
        <w:rPr>
          <w:rFonts w:hint="cs"/>
          <w:rtl/>
        </w:rPr>
        <w:t xml:space="preserve">קשה כסלע. פתרון לכך הוא שהחברות </w:t>
      </w:r>
      <w:r w:rsidR="00674656">
        <w:rPr>
          <w:rFonts w:hint="cs"/>
          <w:rtl/>
        </w:rPr>
        <w:t xml:space="preserve">טומנות </w:t>
      </w:r>
      <w:r w:rsidR="00467769">
        <w:rPr>
          <w:rFonts w:hint="cs"/>
          <w:rtl/>
        </w:rPr>
        <w:t>את תיבות המיתוג בחול כזה</w:t>
      </w:r>
      <w:r w:rsidR="00213514">
        <w:rPr>
          <w:rFonts w:hint="cs"/>
          <w:rtl/>
        </w:rPr>
        <w:t>,</w:t>
      </w:r>
      <w:r w:rsidR="00467769">
        <w:rPr>
          <w:rFonts w:hint="cs"/>
          <w:rtl/>
        </w:rPr>
        <w:t xml:space="preserve"> </w:t>
      </w:r>
      <w:r w:rsidR="00596D8A">
        <w:rPr>
          <w:rFonts w:hint="cs"/>
          <w:rtl/>
        </w:rPr>
        <w:t>ו</w:t>
      </w:r>
      <w:r w:rsidR="00467769">
        <w:rPr>
          <w:rFonts w:hint="cs"/>
          <w:rtl/>
        </w:rPr>
        <w:t xml:space="preserve">הגישה לקופסאות המיתוג אפשרית </w:t>
      </w:r>
      <w:r w:rsidR="00596D8A">
        <w:rPr>
          <w:rFonts w:hint="cs"/>
          <w:rtl/>
        </w:rPr>
        <w:t xml:space="preserve">תמיד, </w:t>
      </w:r>
      <w:r w:rsidR="00213514">
        <w:rPr>
          <w:rFonts w:hint="cs"/>
          <w:rtl/>
        </w:rPr>
        <w:t>מכיוון</w:t>
      </w:r>
      <w:r w:rsidR="00467769">
        <w:rPr>
          <w:rFonts w:hint="cs"/>
          <w:rtl/>
        </w:rPr>
        <w:t xml:space="preserve"> שללא מים בתוך החול </w:t>
      </w:r>
      <w:r w:rsidR="00674656">
        <w:rPr>
          <w:rFonts w:hint="cs"/>
          <w:rtl/>
        </w:rPr>
        <w:t xml:space="preserve">- </w:t>
      </w:r>
      <w:r w:rsidR="00467769">
        <w:rPr>
          <w:rFonts w:hint="cs"/>
          <w:rtl/>
        </w:rPr>
        <w:t xml:space="preserve">החול </w:t>
      </w:r>
      <w:r w:rsidR="00674656">
        <w:rPr>
          <w:rFonts w:hint="cs"/>
          <w:rtl/>
        </w:rPr>
        <w:t xml:space="preserve">אינו </w:t>
      </w:r>
      <w:r w:rsidR="00467769">
        <w:rPr>
          <w:rFonts w:hint="cs"/>
          <w:rtl/>
        </w:rPr>
        <w:t>ק</w:t>
      </w:r>
      <w:r w:rsidR="00674656">
        <w:rPr>
          <w:rFonts w:hint="cs"/>
          <w:rtl/>
        </w:rPr>
        <w:t>ו</w:t>
      </w:r>
      <w:r w:rsidR="00467769">
        <w:rPr>
          <w:rFonts w:hint="cs"/>
          <w:rtl/>
        </w:rPr>
        <w:t xml:space="preserve">פא. </w:t>
      </w:r>
    </w:p>
    <w:sectPr w:rsidR="00454008" w:rsidSect="005164D3">
      <w:headerReference w:type="default" r:id="rId19"/>
      <w:footerReference w:type="default" r:id="rId20"/>
      <w:pgSz w:w="11906" w:h="16838"/>
      <w:pgMar w:top="1134" w:right="1800" w:bottom="1440" w:left="1800" w:header="709" w:footer="709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7528F" w14:textId="77777777" w:rsidR="004D435C" w:rsidRDefault="004D435C" w:rsidP="00463406">
      <w:r>
        <w:separator/>
      </w:r>
    </w:p>
  </w:endnote>
  <w:endnote w:type="continuationSeparator" w:id="0">
    <w:p w14:paraId="5197DE70" w14:textId="77777777" w:rsidR="004D435C" w:rsidRDefault="004D435C" w:rsidP="0046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1B59B" w14:textId="77777777" w:rsidR="009764AC" w:rsidRDefault="009764AC" w:rsidP="00463406">
    <w:pPr>
      <w:pStyle w:val="Footer"/>
    </w:pPr>
    <w:r>
      <w:rPr>
        <w:noProof/>
      </w:rPr>
      <mc:AlternateContent>
        <mc:Choice Requires="wps">
          <w:drawing>
            <wp:anchor distT="182880" distB="182880" distL="114300" distR="114300" simplePos="0" relativeHeight="251660288" behindDoc="0" locked="0" layoutInCell="1" allowOverlap="0" wp14:anchorId="55FFBF32" wp14:editId="4F56D69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40" name="Text Box 40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166"/>
                            <w:gridCol w:w="7729"/>
                            <w:gridCol w:w="416"/>
                          </w:tblGrid>
                          <w:tr w:rsidR="009764AC" w14:paraId="21FCC7E8" w14:textId="77777777" w:rsidTr="00F7662A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3D3D3D" w:themeFill="accent1"/>
                                <w:vAlign w:val="center"/>
                              </w:tcPr>
                              <w:p w14:paraId="1CABD1FE" w14:textId="77777777" w:rsidR="009764AC" w:rsidRDefault="009764AC">
                                <w:pPr>
                                  <w:pStyle w:val="Footer"/>
                                  <w:spacing w:before="40" w:after="40"/>
                                  <w:rPr>
                                    <w:color w:val="EBF1F3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D5E1E6" w:themeFill="accent6" w:themeFillTint="33"/>
                                <w:vAlign w:val="center"/>
                              </w:tcPr>
                              <w:p w14:paraId="06A3CA9A" w14:textId="77777777" w:rsidR="009764AC" w:rsidRDefault="009764AC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EBF1F3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3D3D3D" w:themeFill="accent1"/>
                                <w:vAlign w:val="center"/>
                              </w:tcPr>
                              <w:p w14:paraId="54A03ACE" w14:textId="77777777" w:rsidR="009764AC" w:rsidRDefault="009764AC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EBF1F3" w:themeColor="background1"/>
                                  </w:rPr>
                                </w:pPr>
                                <w:r>
                                  <w:rPr>
                                    <w:color w:val="EBF1F3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EBF1F3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EBF1F3" w:themeColor="background1"/>
                                  </w:rPr>
                                  <w:fldChar w:fldCharType="separate"/>
                                </w:r>
                                <w:r w:rsidR="00D1205C">
                                  <w:rPr>
                                    <w:noProof/>
                                    <w:color w:val="EBF1F3" w:themeColor="background1"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EBF1F3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98DC54D" w14:textId="77777777" w:rsidR="009764AC" w:rsidRDefault="009764AC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8" type="#_x0000_t202" alt="Color-block footer displaying page number" style="position:absolute;left:0;text-align:left;margin-left:0;margin-top:0;width:468pt;height:30.95pt;z-index:251660288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166"/>
                      <w:gridCol w:w="7729"/>
                      <w:gridCol w:w="416"/>
                    </w:tblGrid>
                    <w:tr w:rsidR="009764AC" w14:paraId="21FCC7E8" w14:textId="77777777" w:rsidTr="00F7662A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3D3D3D" w:themeFill="accent1"/>
                          <w:vAlign w:val="center"/>
                        </w:tcPr>
                        <w:p w14:paraId="1CABD1FE" w14:textId="77777777" w:rsidR="009764AC" w:rsidRDefault="009764AC">
                          <w:pPr>
                            <w:pStyle w:val="Footer"/>
                            <w:spacing w:before="40" w:after="40"/>
                            <w:rPr>
                              <w:color w:val="EBF1F3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D5E1E6" w:themeFill="accent6" w:themeFillTint="33"/>
                          <w:vAlign w:val="center"/>
                        </w:tcPr>
                        <w:p w14:paraId="06A3CA9A" w14:textId="77777777" w:rsidR="009764AC" w:rsidRDefault="009764AC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EBF1F3" w:themeColor="background1"/>
                            </w:rPr>
                          </w:pPr>
                        </w:p>
                      </w:tc>
                      <w:tc>
                        <w:tcPr>
                          <w:tcW w:w="250" w:type="pct"/>
                          <w:shd w:val="clear" w:color="auto" w:fill="3D3D3D" w:themeFill="accent1"/>
                          <w:vAlign w:val="center"/>
                        </w:tcPr>
                        <w:p w14:paraId="54A03ACE" w14:textId="77777777" w:rsidR="009764AC" w:rsidRDefault="009764AC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EBF1F3" w:themeColor="background1"/>
                            </w:rPr>
                          </w:pPr>
                          <w:r>
                            <w:rPr>
                              <w:color w:val="EBF1F3" w:themeColor="background1"/>
                            </w:rPr>
                            <w:fldChar w:fldCharType="begin"/>
                          </w:r>
                          <w:r>
                            <w:rPr>
                              <w:color w:val="EBF1F3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EBF1F3" w:themeColor="background1"/>
                            </w:rPr>
                            <w:fldChar w:fldCharType="separate"/>
                          </w:r>
                          <w:r w:rsidR="00D1205C">
                            <w:rPr>
                              <w:noProof/>
                              <w:color w:val="EBF1F3" w:themeColor="background1"/>
                              <w:rtl/>
                            </w:rPr>
                            <w:t>2</w:t>
                          </w:r>
                          <w:r>
                            <w:rPr>
                              <w:noProof/>
                              <w:color w:val="EBF1F3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98DC54D" w14:textId="77777777" w:rsidR="009764AC" w:rsidRDefault="009764AC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C4700" w14:textId="77777777" w:rsidR="004D435C" w:rsidRDefault="004D435C" w:rsidP="00463406">
      <w:r>
        <w:separator/>
      </w:r>
    </w:p>
  </w:footnote>
  <w:footnote w:type="continuationSeparator" w:id="0">
    <w:p w14:paraId="5A01229F" w14:textId="77777777" w:rsidR="004D435C" w:rsidRDefault="004D435C" w:rsidP="00463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4EE25" w14:textId="77777777" w:rsidR="009764AC" w:rsidRDefault="009764AC" w:rsidP="00463406">
    <w:pPr>
      <w:pStyle w:val="Header"/>
      <w:rPr>
        <w:rtl/>
      </w:rPr>
    </w:pPr>
    <w:r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7EC559DA" wp14:editId="7414F9BA">
          <wp:simplePos x="0" y="0"/>
          <wp:positionH relativeFrom="column">
            <wp:posOffset>3811772</wp:posOffset>
          </wp:positionH>
          <wp:positionV relativeFrom="paragraph">
            <wp:posOffset>-99340</wp:posOffset>
          </wp:positionV>
          <wp:extent cx="2006868" cy="802596"/>
          <wp:effectExtent l="0" t="0" r="0" b="0"/>
          <wp:wrapNone/>
          <wp:docPr id="480" name="Picture 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NanoIsrae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627" cy="805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63BD4662" wp14:editId="6F421A81">
          <wp:simplePos x="0" y="0"/>
          <wp:positionH relativeFrom="column">
            <wp:posOffset>-441487</wp:posOffset>
          </wp:positionH>
          <wp:positionV relativeFrom="paragraph">
            <wp:posOffset>27792</wp:posOffset>
          </wp:positionV>
          <wp:extent cx="1247775" cy="648335"/>
          <wp:effectExtent l="0" t="0" r="952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O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50E5A0" w14:textId="77777777" w:rsidR="009764AC" w:rsidRDefault="009764AC" w:rsidP="00463406">
    <w:pPr>
      <w:pStyle w:val="Header"/>
      <w:rPr>
        <w:rtl/>
      </w:rPr>
    </w:pPr>
  </w:p>
  <w:p w14:paraId="4F85D90E" w14:textId="77777777" w:rsidR="009764AC" w:rsidRDefault="009764AC" w:rsidP="00463406">
    <w:pPr>
      <w:pStyle w:val="Header"/>
      <w:rPr>
        <w:rtl/>
      </w:rPr>
    </w:pPr>
  </w:p>
  <w:p w14:paraId="5CE4D530" w14:textId="77777777" w:rsidR="009764AC" w:rsidRDefault="009764AC" w:rsidP="004634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798A"/>
    <w:multiLevelType w:val="hybridMultilevel"/>
    <w:tmpl w:val="E7F4FA00"/>
    <w:lvl w:ilvl="0" w:tplc="36C6A75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7E1D"/>
    <w:multiLevelType w:val="hybridMultilevel"/>
    <w:tmpl w:val="AC4EBA1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760C47"/>
    <w:multiLevelType w:val="hybridMultilevel"/>
    <w:tmpl w:val="6B04DAC8"/>
    <w:lvl w:ilvl="0" w:tplc="4516EC2A">
      <w:start w:val="1"/>
      <w:numFmt w:val="hebrew1"/>
      <w:lvlText w:val="%1."/>
      <w:lvlJc w:val="left"/>
      <w:pPr>
        <w:ind w:left="720" w:hanging="360"/>
      </w:pPr>
    </w:lvl>
    <w:lvl w:ilvl="1" w:tplc="2B4A0EC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B4A0EC8">
      <w:start w:val="1"/>
      <w:numFmt w:val="bullet"/>
      <w:lvlText w:val="-"/>
      <w:lvlJc w:val="left"/>
      <w:pPr>
        <w:ind w:left="2160" w:hanging="180"/>
      </w:pPr>
      <w:rPr>
        <w:rFonts w:ascii="Arial" w:eastAsiaTheme="minorHAnsi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0818"/>
    <w:multiLevelType w:val="hybridMultilevel"/>
    <w:tmpl w:val="2B2ED8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4A4AC6"/>
    <w:multiLevelType w:val="hybridMultilevel"/>
    <w:tmpl w:val="FA100082"/>
    <w:lvl w:ilvl="0" w:tplc="368AB90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21675"/>
    <w:multiLevelType w:val="hybridMultilevel"/>
    <w:tmpl w:val="B5A4D3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E103F18">
      <w:start w:val="1"/>
      <w:numFmt w:val="decimal"/>
      <w:lvlText w:val="%2."/>
      <w:lvlJc w:val="left"/>
      <w:pPr>
        <w:ind w:left="1080" w:hanging="360"/>
      </w:pPr>
      <w:rPr>
        <w:rFonts w:hint="default"/>
        <w:lang w:val="en-US"/>
      </w:rPr>
    </w:lvl>
    <w:lvl w:ilvl="2" w:tplc="26AE4DAE">
      <w:start w:val="1"/>
      <w:numFmt w:val="hebrew1"/>
      <w:lvlText w:val="%3."/>
      <w:lvlJc w:val="left"/>
      <w:pPr>
        <w:ind w:left="180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802BFB"/>
    <w:multiLevelType w:val="hybridMultilevel"/>
    <w:tmpl w:val="ABAA40B8"/>
    <w:lvl w:ilvl="0" w:tplc="224E6AFC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A570C"/>
    <w:multiLevelType w:val="hybridMultilevel"/>
    <w:tmpl w:val="8018AEF2"/>
    <w:lvl w:ilvl="0" w:tplc="368AB908">
      <w:start w:val="1"/>
      <w:numFmt w:val="hebrew1"/>
      <w:lvlText w:val="%1."/>
      <w:lvlJc w:val="left"/>
      <w:pPr>
        <w:ind w:left="11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8">
    <w:nsid w:val="64375781"/>
    <w:multiLevelType w:val="hybridMultilevel"/>
    <w:tmpl w:val="4FF62A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95C4EE4"/>
    <w:multiLevelType w:val="hybridMultilevel"/>
    <w:tmpl w:val="68E80C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E60373"/>
    <w:multiLevelType w:val="hybridMultilevel"/>
    <w:tmpl w:val="29C4BC6A"/>
    <w:lvl w:ilvl="0" w:tplc="EEEA26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73EAC"/>
    <w:multiLevelType w:val="hybridMultilevel"/>
    <w:tmpl w:val="86168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82767"/>
    <w:multiLevelType w:val="hybridMultilevel"/>
    <w:tmpl w:val="DC761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4A0EC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B4A0EC8">
      <w:start w:val="1"/>
      <w:numFmt w:val="bullet"/>
      <w:lvlText w:val="-"/>
      <w:lvlJc w:val="left"/>
      <w:pPr>
        <w:ind w:left="2160" w:hanging="180"/>
      </w:pPr>
      <w:rPr>
        <w:rFonts w:ascii="Arial" w:eastAsiaTheme="minorHAnsi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469B5"/>
    <w:multiLevelType w:val="hybridMultilevel"/>
    <w:tmpl w:val="44FE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3"/>
  </w:num>
  <w:num w:numId="7">
    <w:abstractNumId w:val="13"/>
  </w:num>
  <w:num w:numId="8">
    <w:abstractNumId w:val="11"/>
  </w:num>
  <w:num w:numId="9">
    <w:abstractNumId w:val="6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7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rda eytan">
    <w15:presenceInfo w15:providerId="AD" w15:userId="S-1-5-21-1468497402-859899378-9522986-1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49"/>
    <w:rsid w:val="000036B7"/>
    <w:rsid w:val="00004CF4"/>
    <w:rsid w:val="00004F5F"/>
    <w:rsid w:val="000055BF"/>
    <w:rsid w:val="0000577A"/>
    <w:rsid w:val="00005FC3"/>
    <w:rsid w:val="00007D83"/>
    <w:rsid w:val="00011068"/>
    <w:rsid w:val="000142E1"/>
    <w:rsid w:val="00016DA8"/>
    <w:rsid w:val="00017AF6"/>
    <w:rsid w:val="00017F48"/>
    <w:rsid w:val="000209C3"/>
    <w:rsid w:val="00020FBF"/>
    <w:rsid w:val="000217F8"/>
    <w:rsid w:val="0002235A"/>
    <w:rsid w:val="00026261"/>
    <w:rsid w:val="00026315"/>
    <w:rsid w:val="0003382A"/>
    <w:rsid w:val="00034195"/>
    <w:rsid w:val="00034EA5"/>
    <w:rsid w:val="00036513"/>
    <w:rsid w:val="00040356"/>
    <w:rsid w:val="00042B2E"/>
    <w:rsid w:val="00042D84"/>
    <w:rsid w:val="0004376D"/>
    <w:rsid w:val="0004469B"/>
    <w:rsid w:val="00046649"/>
    <w:rsid w:val="000469FA"/>
    <w:rsid w:val="00046F5F"/>
    <w:rsid w:val="000473BC"/>
    <w:rsid w:val="00050B24"/>
    <w:rsid w:val="00056EDC"/>
    <w:rsid w:val="000576BD"/>
    <w:rsid w:val="00057E47"/>
    <w:rsid w:val="00062CDA"/>
    <w:rsid w:val="00064B99"/>
    <w:rsid w:val="0006500F"/>
    <w:rsid w:val="00065C9A"/>
    <w:rsid w:val="0006753E"/>
    <w:rsid w:val="00070B45"/>
    <w:rsid w:val="000725DD"/>
    <w:rsid w:val="00082C50"/>
    <w:rsid w:val="00083D67"/>
    <w:rsid w:val="00086674"/>
    <w:rsid w:val="00086E80"/>
    <w:rsid w:val="00090311"/>
    <w:rsid w:val="00090387"/>
    <w:rsid w:val="00091F4F"/>
    <w:rsid w:val="0009376F"/>
    <w:rsid w:val="00093D29"/>
    <w:rsid w:val="00093EC2"/>
    <w:rsid w:val="00096864"/>
    <w:rsid w:val="000976A4"/>
    <w:rsid w:val="00097DC1"/>
    <w:rsid w:val="000A02C7"/>
    <w:rsid w:val="000A1DDB"/>
    <w:rsid w:val="000A47ED"/>
    <w:rsid w:val="000A4D1F"/>
    <w:rsid w:val="000A4D87"/>
    <w:rsid w:val="000A5A62"/>
    <w:rsid w:val="000A6416"/>
    <w:rsid w:val="000B2613"/>
    <w:rsid w:val="000B2A7F"/>
    <w:rsid w:val="000B3106"/>
    <w:rsid w:val="000B55D2"/>
    <w:rsid w:val="000C0025"/>
    <w:rsid w:val="000C0CBE"/>
    <w:rsid w:val="000C2E7C"/>
    <w:rsid w:val="000C5FCD"/>
    <w:rsid w:val="000D05AB"/>
    <w:rsid w:val="000D2783"/>
    <w:rsid w:val="000D4FD1"/>
    <w:rsid w:val="000D5967"/>
    <w:rsid w:val="000D5CEC"/>
    <w:rsid w:val="000D6382"/>
    <w:rsid w:val="000E1302"/>
    <w:rsid w:val="000E1BCF"/>
    <w:rsid w:val="000E2B38"/>
    <w:rsid w:val="000E3A55"/>
    <w:rsid w:val="000E4CAE"/>
    <w:rsid w:val="000E6FFC"/>
    <w:rsid w:val="000E72FC"/>
    <w:rsid w:val="000E7B0A"/>
    <w:rsid w:val="000F0132"/>
    <w:rsid w:val="000F0555"/>
    <w:rsid w:val="000F1D46"/>
    <w:rsid w:val="000F3EC1"/>
    <w:rsid w:val="000F6A4D"/>
    <w:rsid w:val="001010FF"/>
    <w:rsid w:val="0010253F"/>
    <w:rsid w:val="00102AC8"/>
    <w:rsid w:val="001037EC"/>
    <w:rsid w:val="00105015"/>
    <w:rsid w:val="001055AF"/>
    <w:rsid w:val="00105D2E"/>
    <w:rsid w:val="00111B28"/>
    <w:rsid w:val="001125F5"/>
    <w:rsid w:val="00113E20"/>
    <w:rsid w:val="00115C73"/>
    <w:rsid w:val="00116679"/>
    <w:rsid w:val="001169E1"/>
    <w:rsid w:val="00117AE5"/>
    <w:rsid w:val="001230C4"/>
    <w:rsid w:val="00126815"/>
    <w:rsid w:val="00127505"/>
    <w:rsid w:val="00127DE3"/>
    <w:rsid w:val="0013234B"/>
    <w:rsid w:val="00132DF3"/>
    <w:rsid w:val="00133901"/>
    <w:rsid w:val="001360AC"/>
    <w:rsid w:val="00136F4B"/>
    <w:rsid w:val="00137827"/>
    <w:rsid w:val="00137B67"/>
    <w:rsid w:val="001405FB"/>
    <w:rsid w:val="00141FAF"/>
    <w:rsid w:val="00142105"/>
    <w:rsid w:val="001425AE"/>
    <w:rsid w:val="00142925"/>
    <w:rsid w:val="00143444"/>
    <w:rsid w:val="00143C3E"/>
    <w:rsid w:val="00147190"/>
    <w:rsid w:val="0014754F"/>
    <w:rsid w:val="00147AB4"/>
    <w:rsid w:val="00150B05"/>
    <w:rsid w:val="001514EB"/>
    <w:rsid w:val="00152FB1"/>
    <w:rsid w:val="0015326B"/>
    <w:rsid w:val="0015351F"/>
    <w:rsid w:val="001535F6"/>
    <w:rsid w:val="00156AE1"/>
    <w:rsid w:val="00157EA4"/>
    <w:rsid w:val="00160AA9"/>
    <w:rsid w:val="001611FC"/>
    <w:rsid w:val="001670C8"/>
    <w:rsid w:val="00173145"/>
    <w:rsid w:val="0017389C"/>
    <w:rsid w:val="00173D11"/>
    <w:rsid w:val="00175FE4"/>
    <w:rsid w:val="001770B0"/>
    <w:rsid w:val="00180087"/>
    <w:rsid w:val="00180AE4"/>
    <w:rsid w:val="00180B9D"/>
    <w:rsid w:val="001812F7"/>
    <w:rsid w:val="001860DF"/>
    <w:rsid w:val="00186166"/>
    <w:rsid w:val="00187185"/>
    <w:rsid w:val="0019674F"/>
    <w:rsid w:val="00197769"/>
    <w:rsid w:val="001A2D87"/>
    <w:rsid w:val="001A491C"/>
    <w:rsid w:val="001A7834"/>
    <w:rsid w:val="001B1AF1"/>
    <w:rsid w:val="001B2C67"/>
    <w:rsid w:val="001B62EA"/>
    <w:rsid w:val="001C0068"/>
    <w:rsid w:val="001C1AAB"/>
    <w:rsid w:val="001C2119"/>
    <w:rsid w:val="001C32F6"/>
    <w:rsid w:val="001C334B"/>
    <w:rsid w:val="001C3594"/>
    <w:rsid w:val="001C68E1"/>
    <w:rsid w:val="001D3C3B"/>
    <w:rsid w:val="001E0A29"/>
    <w:rsid w:val="001E13BF"/>
    <w:rsid w:val="001E22DE"/>
    <w:rsid w:val="001E7559"/>
    <w:rsid w:val="001F0D36"/>
    <w:rsid w:val="001F1717"/>
    <w:rsid w:val="001F20D1"/>
    <w:rsid w:val="001F36B2"/>
    <w:rsid w:val="001F45DB"/>
    <w:rsid w:val="001F64F6"/>
    <w:rsid w:val="00200861"/>
    <w:rsid w:val="002015FC"/>
    <w:rsid w:val="00202E56"/>
    <w:rsid w:val="00205E18"/>
    <w:rsid w:val="0020609E"/>
    <w:rsid w:val="00206B57"/>
    <w:rsid w:val="00210420"/>
    <w:rsid w:val="00211A0C"/>
    <w:rsid w:val="0021211D"/>
    <w:rsid w:val="00212FC2"/>
    <w:rsid w:val="002132EC"/>
    <w:rsid w:val="00213514"/>
    <w:rsid w:val="00215750"/>
    <w:rsid w:val="00215BA1"/>
    <w:rsid w:val="00215F5B"/>
    <w:rsid w:val="00221376"/>
    <w:rsid w:val="00221969"/>
    <w:rsid w:val="00226670"/>
    <w:rsid w:val="002267ED"/>
    <w:rsid w:val="00227670"/>
    <w:rsid w:val="00231B02"/>
    <w:rsid w:val="0023216D"/>
    <w:rsid w:val="00234970"/>
    <w:rsid w:val="002364EA"/>
    <w:rsid w:val="0024164B"/>
    <w:rsid w:val="00243A2E"/>
    <w:rsid w:val="00244F1C"/>
    <w:rsid w:val="00244F6C"/>
    <w:rsid w:val="0024535F"/>
    <w:rsid w:val="002455C3"/>
    <w:rsid w:val="00245D8A"/>
    <w:rsid w:val="002465BB"/>
    <w:rsid w:val="0025012F"/>
    <w:rsid w:val="0025055A"/>
    <w:rsid w:val="002524B6"/>
    <w:rsid w:val="0025481A"/>
    <w:rsid w:val="00254E8F"/>
    <w:rsid w:val="00255553"/>
    <w:rsid w:val="00257391"/>
    <w:rsid w:val="002574FE"/>
    <w:rsid w:val="002579F7"/>
    <w:rsid w:val="00262619"/>
    <w:rsid w:val="00267DA7"/>
    <w:rsid w:val="00275248"/>
    <w:rsid w:val="002765E4"/>
    <w:rsid w:val="00280E80"/>
    <w:rsid w:val="00281773"/>
    <w:rsid w:val="00281C48"/>
    <w:rsid w:val="002830C5"/>
    <w:rsid w:val="002832B6"/>
    <w:rsid w:val="00287A6D"/>
    <w:rsid w:val="00291F29"/>
    <w:rsid w:val="0029367C"/>
    <w:rsid w:val="00293C6A"/>
    <w:rsid w:val="00294FE1"/>
    <w:rsid w:val="002A085B"/>
    <w:rsid w:val="002A0AD2"/>
    <w:rsid w:val="002A112E"/>
    <w:rsid w:val="002A7CE0"/>
    <w:rsid w:val="002A7D0A"/>
    <w:rsid w:val="002B109B"/>
    <w:rsid w:val="002B1D8D"/>
    <w:rsid w:val="002B3BF6"/>
    <w:rsid w:val="002B455C"/>
    <w:rsid w:val="002B5CFE"/>
    <w:rsid w:val="002B74C1"/>
    <w:rsid w:val="002B7C26"/>
    <w:rsid w:val="002C18BF"/>
    <w:rsid w:val="002C4610"/>
    <w:rsid w:val="002C701A"/>
    <w:rsid w:val="002D00E5"/>
    <w:rsid w:val="002D0DB7"/>
    <w:rsid w:val="002D183C"/>
    <w:rsid w:val="002D2210"/>
    <w:rsid w:val="002D3D5E"/>
    <w:rsid w:val="002D401F"/>
    <w:rsid w:val="002E1A2B"/>
    <w:rsid w:val="002E333A"/>
    <w:rsid w:val="002E415C"/>
    <w:rsid w:val="002E4BA2"/>
    <w:rsid w:val="002E4C35"/>
    <w:rsid w:val="002E5E51"/>
    <w:rsid w:val="002E7EA4"/>
    <w:rsid w:val="002F22F8"/>
    <w:rsid w:val="002F312E"/>
    <w:rsid w:val="002F326A"/>
    <w:rsid w:val="002F3418"/>
    <w:rsid w:val="002F3B03"/>
    <w:rsid w:val="002F3B37"/>
    <w:rsid w:val="002F7F7E"/>
    <w:rsid w:val="00302878"/>
    <w:rsid w:val="00303336"/>
    <w:rsid w:val="00303B78"/>
    <w:rsid w:val="00304424"/>
    <w:rsid w:val="003050F3"/>
    <w:rsid w:val="003057F6"/>
    <w:rsid w:val="00313A1C"/>
    <w:rsid w:val="00313A92"/>
    <w:rsid w:val="00315AE9"/>
    <w:rsid w:val="003160E4"/>
    <w:rsid w:val="00316697"/>
    <w:rsid w:val="0031678E"/>
    <w:rsid w:val="003216CF"/>
    <w:rsid w:val="0032298B"/>
    <w:rsid w:val="00324D9A"/>
    <w:rsid w:val="003321D7"/>
    <w:rsid w:val="003358AB"/>
    <w:rsid w:val="0033593F"/>
    <w:rsid w:val="0033665E"/>
    <w:rsid w:val="003410FB"/>
    <w:rsid w:val="00342CFA"/>
    <w:rsid w:val="00344956"/>
    <w:rsid w:val="0034569F"/>
    <w:rsid w:val="00345A1D"/>
    <w:rsid w:val="00346246"/>
    <w:rsid w:val="00346BEA"/>
    <w:rsid w:val="00350B2A"/>
    <w:rsid w:val="0035189A"/>
    <w:rsid w:val="00352ECB"/>
    <w:rsid w:val="00353A11"/>
    <w:rsid w:val="0035547B"/>
    <w:rsid w:val="00355D08"/>
    <w:rsid w:val="0036154B"/>
    <w:rsid w:val="00363420"/>
    <w:rsid w:val="00365856"/>
    <w:rsid w:val="00365BA1"/>
    <w:rsid w:val="00367F0E"/>
    <w:rsid w:val="00370C81"/>
    <w:rsid w:val="00374434"/>
    <w:rsid w:val="00374490"/>
    <w:rsid w:val="0037466F"/>
    <w:rsid w:val="00377F8B"/>
    <w:rsid w:val="003800C8"/>
    <w:rsid w:val="0038116C"/>
    <w:rsid w:val="00384267"/>
    <w:rsid w:val="0039051E"/>
    <w:rsid w:val="003909D8"/>
    <w:rsid w:val="003913CD"/>
    <w:rsid w:val="003921F7"/>
    <w:rsid w:val="00392A77"/>
    <w:rsid w:val="00392BFC"/>
    <w:rsid w:val="00395D19"/>
    <w:rsid w:val="00396E65"/>
    <w:rsid w:val="003A298A"/>
    <w:rsid w:val="003A2E6C"/>
    <w:rsid w:val="003A51CE"/>
    <w:rsid w:val="003A549F"/>
    <w:rsid w:val="003A6583"/>
    <w:rsid w:val="003A696E"/>
    <w:rsid w:val="003A6B2C"/>
    <w:rsid w:val="003A6BE3"/>
    <w:rsid w:val="003A77F5"/>
    <w:rsid w:val="003A79FB"/>
    <w:rsid w:val="003B098D"/>
    <w:rsid w:val="003B104C"/>
    <w:rsid w:val="003B110E"/>
    <w:rsid w:val="003B34E2"/>
    <w:rsid w:val="003B3FDD"/>
    <w:rsid w:val="003B5930"/>
    <w:rsid w:val="003B67E3"/>
    <w:rsid w:val="003B6898"/>
    <w:rsid w:val="003B6AFF"/>
    <w:rsid w:val="003B7F5C"/>
    <w:rsid w:val="003C10BF"/>
    <w:rsid w:val="003C13E0"/>
    <w:rsid w:val="003C40FE"/>
    <w:rsid w:val="003C5E11"/>
    <w:rsid w:val="003C5E48"/>
    <w:rsid w:val="003C6E56"/>
    <w:rsid w:val="003C76A4"/>
    <w:rsid w:val="003D05AA"/>
    <w:rsid w:val="003D25AE"/>
    <w:rsid w:val="003D5F6C"/>
    <w:rsid w:val="003D7237"/>
    <w:rsid w:val="003D7C85"/>
    <w:rsid w:val="003E0949"/>
    <w:rsid w:val="003E115F"/>
    <w:rsid w:val="003E35CE"/>
    <w:rsid w:val="003E785E"/>
    <w:rsid w:val="003F1F99"/>
    <w:rsid w:val="003F387F"/>
    <w:rsid w:val="003F3B71"/>
    <w:rsid w:val="003F44BA"/>
    <w:rsid w:val="003F4B6D"/>
    <w:rsid w:val="003F6E0F"/>
    <w:rsid w:val="003F7C5D"/>
    <w:rsid w:val="00401FA6"/>
    <w:rsid w:val="004042AD"/>
    <w:rsid w:val="004059BA"/>
    <w:rsid w:val="00406E37"/>
    <w:rsid w:val="00407194"/>
    <w:rsid w:val="00407951"/>
    <w:rsid w:val="00407B0C"/>
    <w:rsid w:val="00410597"/>
    <w:rsid w:val="00410BD1"/>
    <w:rsid w:val="00411D30"/>
    <w:rsid w:val="00412E93"/>
    <w:rsid w:val="0041375B"/>
    <w:rsid w:val="004146C8"/>
    <w:rsid w:val="00414DB7"/>
    <w:rsid w:val="004171F0"/>
    <w:rsid w:val="00417865"/>
    <w:rsid w:val="00421F20"/>
    <w:rsid w:val="004240E3"/>
    <w:rsid w:val="0042508B"/>
    <w:rsid w:val="00425210"/>
    <w:rsid w:val="00425C9D"/>
    <w:rsid w:val="0042678A"/>
    <w:rsid w:val="004272CA"/>
    <w:rsid w:val="004277D7"/>
    <w:rsid w:val="00431795"/>
    <w:rsid w:val="004327D4"/>
    <w:rsid w:val="0043302E"/>
    <w:rsid w:val="00442CE1"/>
    <w:rsid w:val="0044416C"/>
    <w:rsid w:val="0044428A"/>
    <w:rsid w:val="0044583D"/>
    <w:rsid w:val="00445FB5"/>
    <w:rsid w:val="00446FBD"/>
    <w:rsid w:val="00450211"/>
    <w:rsid w:val="0045053F"/>
    <w:rsid w:val="004509E2"/>
    <w:rsid w:val="004523AF"/>
    <w:rsid w:val="00454008"/>
    <w:rsid w:val="004547FA"/>
    <w:rsid w:val="00455E5E"/>
    <w:rsid w:val="0045616C"/>
    <w:rsid w:val="0045761E"/>
    <w:rsid w:val="00463406"/>
    <w:rsid w:val="00463E5D"/>
    <w:rsid w:val="0046416F"/>
    <w:rsid w:val="004641C3"/>
    <w:rsid w:val="00464624"/>
    <w:rsid w:val="0046622C"/>
    <w:rsid w:val="004668F4"/>
    <w:rsid w:val="00467769"/>
    <w:rsid w:val="00467C05"/>
    <w:rsid w:val="004701A2"/>
    <w:rsid w:val="00470780"/>
    <w:rsid w:val="0047108D"/>
    <w:rsid w:val="004743B4"/>
    <w:rsid w:val="0047469D"/>
    <w:rsid w:val="00476130"/>
    <w:rsid w:val="00476251"/>
    <w:rsid w:val="004773DA"/>
    <w:rsid w:val="00481324"/>
    <w:rsid w:val="00482BAD"/>
    <w:rsid w:val="00482D6C"/>
    <w:rsid w:val="00483305"/>
    <w:rsid w:val="00483693"/>
    <w:rsid w:val="0048401E"/>
    <w:rsid w:val="004861A2"/>
    <w:rsid w:val="00486340"/>
    <w:rsid w:val="004868BF"/>
    <w:rsid w:val="00486A2A"/>
    <w:rsid w:val="00490C43"/>
    <w:rsid w:val="004922B6"/>
    <w:rsid w:val="0049281F"/>
    <w:rsid w:val="00492821"/>
    <w:rsid w:val="00492AFD"/>
    <w:rsid w:val="00494E4F"/>
    <w:rsid w:val="004A0936"/>
    <w:rsid w:val="004A191C"/>
    <w:rsid w:val="004A4CCF"/>
    <w:rsid w:val="004A584E"/>
    <w:rsid w:val="004A5A7C"/>
    <w:rsid w:val="004A7649"/>
    <w:rsid w:val="004B067B"/>
    <w:rsid w:val="004B2D01"/>
    <w:rsid w:val="004B439F"/>
    <w:rsid w:val="004B43FB"/>
    <w:rsid w:val="004B4D58"/>
    <w:rsid w:val="004B7142"/>
    <w:rsid w:val="004C03E5"/>
    <w:rsid w:val="004C0F95"/>
    <w:rsid w:val="004C3234"/>
    <w:rsid w:val="004C374F"/>
    <w:rsid w:val="004C463B"/>
    <w:rsid w:val="004C4ED5"/>
    <w:rsid w:val="004C64D7"/>
    <w:rsid w:val="004C7A41"/>
    <w:rsid w:val="004D29B1"/>
    <w:rsid w:val="004D435C"/>
    <w:rsid w:val="004D50C3"/>
    <w:rsid w:val="004D5540"/>
    <w:rsid w:val="004D6980"/>
    <w:rsid w:val="004D70FF"/>
    <w:rsid w:val="004D7B99"/>
    <w:rsid w:val="004D7D92"/>
    <w:rsid w:val="004E1239"/>
    <w:rsid w:val="004E2034"/>
    <w:rsid w:val="004E22A8"/>
    <w:rsid w:val="004E2826"/>
    <w:rsid w:val="004E287D"/>
    <w:rsid w:val="004E77B1"/>
    <w:rsid w:val="004F06D5"/>
    <w:rsid w:val="004F0AEA"/>
    <w:rsid w:val="004F2845"/>
    <w:rsid w:val="004F3610"/>
    <w:rsid w:val="004F36A4"/>
    <w:rsid w:val="004F5346"/>
    <w:rsid w:val="004F5AFA"/>
    <w:rsid w:val="004F6B52"/>
    <w:rsid w:val="004F73D5"/>
    <w:rsid w:val="004F7FC7"/>
    <w:rsid w:val="00501F71"/>
    <w:rsid w:val="00503C85"/>
    <w:rsid w:val="0050513E"/>
    <w:rsid w:val="00505F53"/>
    <w:rsid w:val="0051022A"/>
    <w:rsid w:val="00513C77"/>
    <w:rsid w:val="00514777"/>
    <w:rsid w:val="0051509A"/>
    <w:rsid w:val="00515BD0"/>
    <w:rsid w:val="00516334"/>
    <w:rsid w:val="005164D3"/>
    <w:rsid w:val="00516C80"/>
    <w:rsid w:val="005171C9"/>
    <w:rsid w:val="00520C12"/>
    <w:rsid w:val="00522118"/>
    <w:rsid w:val="005246E3"/>
    <w:rsid w:val="0052542F"/>
    <w:rsid w:val="005264CD"/>
    <w:rsid w:val="00527A47"/>
    <w:rsid w:val="00527B57"/>
    <w:rsid w:val="00530CEE"/>
    <w:rsid w:val="00532276"/>
    <w:rsid w:val="00532E8C"/>
    <w:rsid w:val="005339F3"/>
    <w:rsid w:val="00533DD1"/>
    <w:rsid w:val="005408EB"/>
    <w:rsid w:val="005412C3"/>
    <w:rsid w:val="0054264C"/>
    <w:rsid w:val="005428F2"/>
    <w:rsid w:val="00542C05"/>
    <w:rsid w:val="00542DA9"/>
    <w:rsid w:val="00543D3C"/>
    <w:rsid w:val="00545145"/>
    <w:rsid w:val="00546382"/>
    <w:rsid w:val="00547585"/>
    <w:rsid w:val="0054789C"/>
    <w:rsid w:val="0055159C"/>
    <w:rsid w:val="00551E0A"/>
    <w:rsid w:val="0055259D"/>
    <w:rsid w:val="005538CA"/>
    <w:rsid w:val="00554478"/>
    <w:rsid w:val="005545B5"/>
    <w:rsid w:val="00554874"/>
    <w:rsid w:val="00555CF2"/>
    <w:rsid w:val="0055700A"/>
    <w:rsid w:val="00561B55"/>
    <w:rsid w:val="00562F45"/>
    <w:rsid w:val="005641A2"/>
    <w:rsid w:val="00565831"/>
    <w:rsid w:val="005667E5"/>
    <w:rsid w:val="00572172"/>
    <w:rsid w:val="00572FC5"/>
    <w:rsid w:val="005743DD"/>
    <w:rsid w:val="00574DCE"/>
    <w:rsid w:val="005818AD"/>
    <w:rsid w:val="005820EE"/>
    <w:rsid w:val="00584805"/>
    <w:rsid w:val="005866CC"/>
    <w:rsid w:val="00587BC7"/>
    <w:rsid w:val="005920EC"/>
    <w:rsid w:val="00595C3D"/>
    <w:rsid w:val="00595FB6"/>
    <w:rsid w:val="005968DC"/>
    <w:rsid w:val="00596D8A"/>
    <w:rsid w:val="005A0753"/>
    <w:rsid w:val="005A0867"/>
    <w:rsid w:val="005A0BA7"/>
    <w:rsid w:val="005A2373"/>
    <w:rsid w:val="005A2FC5"/>
    <w:rsid w:val="005A30CE"/>
    <w:rsid w:val="005A4B5F"/>
    <w:rsid w:val="005B0F94"/>
    <w:rsid w:val="005B1313"/>
    <w:rsid w:val="005B17EE"/>
    <w:rsid w:val="005B1925"/>
    <w:rsid w:val="005B3130"/>
    <w:rsid w:val="005B3A56"/>
    <w:rsid w:val="005C1A3F"/>
    <w:rsid w:val="005C3BB7"/>
    <w:rsid w:val="005C71A1"/>
    <w:rsid w:val="005C7579"/>
    <w:rsid w:val="005C7A13"/>
    <w:rsid w:val="005D0128"/>
    <w:rsid w:val="005D0C3F"/>
    <w:rsid w:val="005D2783"/>
    <w:rsid w:val="005D3793"/>
    <w:rsid w:val="005D43C1"/>
    <w:rsid w:val="005D6018"/>
    <w:rsid w:val="005D7590"/>
    <w:rsid w:val="005E0FC0"/>
    <w:rsid w:val="005E1348"/>
    <w:rsid w:val="005E2F18"/>
    <w:rsid w:val="005E38B0"/>
    <w:rsid w:val="005E5792"/>
    <w:rsid w:val="005E77FC"/>
    <w:rsid w:val="005F04DF"/>
    <w:rsid w:val="005F1590"/>
    <w:rsid w:val="005F2996"/>
    <w:rsid w:val="005F50F9"/>
    <w:rsid w:val="005F60E3"/>
    <w:rsid w:val="005F76AB"/>
    <w:rsid w:val="00600600"/>
    <w:rsid w:val="00600BB5"/>
    <w:rsid w:val="006019D5"/>
    <w:rsid w:val="00602794"/>
    <w:rsid w:val="00602D9F"/>
    <w:rsid w:val="006057CA"/>
    <w:rsid w:val="0060589C"/>
    <w:rsid w:val="00605A4B"/>
    <w:rsid w:val="00605BB7"/>
    <w:rsid w:val="0060771D"/>
    <w:rsid w:val="00617D52"/>
    <w:rsid w:val="00620253"/>
    <w:rsid w:val="00622248"/>
    <w:rsid w:val="00624924"/>
    <w:rsid w:val="00624ED6"/>
    <w:rsid w:val="006309CE"/>
    <w:rsid w:val="006310F9"/>
    <w:rsid w:val="00631C20"/>
    <w:rsid w:val="00633974"/>
    <w:rsid w:val="0063565B"/>
    <w:rsid w:val="00640E52"/>
    <w:rsid w:val="00640F73"/>
    <w:rsid w:val="006415F6"/>
    <w:rsid w:val="00642859"/>
    <w:rsid w:val="00644F05"/>
    <w:rsid w:val="0064703C"/>
    <w:rsid w:val="006508BA"/>
    <w:rsid w:val="00654CD5"/>
    <w:rsid w:val="006564BC"/>
    <w:rsid w:val="006565BE"/>
    <w:rsid w:val="00656F5C"/>
    <w:rsid w:val="0065721F"/>
    <w:rsid w:val="0066054A"/>
    <w:rsid w:val="006605AB"/>
    <w:rsid w:val="00663655"/>
    <w:rsid w:val="006645D3"/>
    <w:rsid w:val="00664947"/>
    <w:rsid w:val="00666BC3"/>
    <w:rsid w:val="00667452"/>
    <w:rsid w:val="00667900"/>
    <w:rsid w:val="006734A7"/>
    <w:rsid w:val="00673F74"/>
    <w:rsid w:val="00674105"/>
    <w:rsid w:val="00674656"/>
    <w:rsid w:val="006801F2"/>
    <w:rsid w:val="00681EC1"/>
    <w:rsid w:val="0068232C"/>
    <w:rsid w:val="0068258A"/>
    <w:rsid w:val="00683085"/>
    <w:rsid w:val="006858DC"/>
    <w:rsid w:val="00685BCD"/>
    <w:rsid w:val="00690449"/>
    <w:rsid w:val="00694266"/>
    <w:rsid w:val="006955D2"/>
    <w:rsid w:val="00695A6C"/>
    <w:rsid w:val="00695AED"/>
    <w:rsid w:val="00696DA5"/>
    <w:rsid w:val="006A3E6A"/>
    <w:rsid w:val="006A668C"/>
    <w:rsid w:val="006A6E33"/>
    <w:rsid w:val="006A7066"/>
    <w:rsid w:val="006B0542"/>
    <w:rsid w:val="006B068E"/>
    <w:rsid w:val="006B1C6D"/>
    <w:rsid w:val="006B73EC"/>
    <w:rsid w:val="006B77A3"/>
    <w:rsid w:val="006B7A49"/>
    <w:rsid w:val="006B7A51"/>
    <w:rsid w:val="006C0533"/>
    <w:rsid w:val="006C0A21"/>
    <w:rsid w:val="006C2387"/>
    <w:rsid w:val="006C286B"/>
    <w:rsid w:val="006C2A65"/>
    <w:rsid w:val="006C48D5"/>
    <w:rsid w:val="006C62A4"/>
    <w:rsid w:val="006C6649"/>
    <w:rsid w:val="006D09B3"/>
    <w:rsid w:val="006D15E3"/>
    <w:rsid w:val="006D39A2"/>
    <w:rsid w:val="006D47F3"/>
    <w:rsid w:val="006D50E8"/>
    <w:rsid w:val="006D6828"/>
    <w:rsid w:val="006E2BD0"/>
    <w:rsid w:val="006E5315"/>
    <w:rsid w:val="006E5524"/>
    <w:rsid w:val="006F2348"/>
    <w:rsid w:val="006F5237"/>
    <w:rsid w:val="006F7201"/>
    <w:rsid w:val="007002D0"/>
    <w:rsid w:val="00703827"/>
    <w:rsid w:val="00703DA8"/>
    <w:rsid w:val="007042CE"/>
    <w:rsid w:val="007053CB"/>
    <w:rsid w:val="00705F08"/>
    <w:rsid w:val="00707099"/>
    <w:rsid w:val="00710256"/>
    <w:rsid w:val="00710D20"/>
    <w:rsid w:val="00714349"/>
    <w:rsid w:val="00715F81"/>
    <w:rsid w:val="0071789A"/>
    <w:rsid w:val="00721EC3"/>
    <w:rsid w:val="007227B5"/>
    <w:rsid w:val="00723F6E"/>
    <w:rsid w:val="00725559"/>
    <w:rsid w:val="007277A8"/>
    <w:rsid w:val="007330A2"/>
    <w:rsid w:val="007342A9"/>
    <w:rsid w:val="007438A1"/>
    <w:rsid w:val="007451CD"/>
    <w:rsid w:val="0075494F"/>
    <w:rsid w:val="0075496E"/>
    <w:rsid w:val="007564CE"/>
    <w:rsid w:val="00763A39"/>
    <w:rsid w:val="0076451B"/>
    <w:rsid w:val="0076489E"/>
    <w:rsid w:val="00765A90"/>
    <w:rsid w:val="007674E1"/>
    <w:rsid w:val="00767CDE"/>
    <w:rsid w:val="007706C8"/>
    <w:rsid w:val="00770EFA"/>
    <w:rsid w:val="007712ED"/>
    <w:rsid w:val="007722E8"/>
    <w:rsid w:val="00773851"/>
    <w:rsid w:val="00775881"/>
    <w:rsid w:val="00777588"/>
    <w:rsid w:val="00777A64"/>
    <w:rsid w:val="007807B5"/>
    <w:rsid w:val="00780A4F"/>
    <w:rsid w:val="00781E96"/>
    <w:rsid w:val="00782637"/>
    <w:rsid w:val="00783995"/>
    <w:rsid w:val="00783D00"/>
    <w:rsid w:val="00790BA4"/>
    <w:rsid w:val="007911B0"/>
    <w:rsid w:val="0079218D"/>
    <w:rsid w:val="00793556"/>
    <w:rsid w:val="00793773"/>
    <w:rsid w:val="00794191"/>
    <w:rsid w:val="007A0016"/>
    <w:rsid w:val="007A0125"/>
    <w:rsid w:val="007A212B"/>
    <w:rsid w:val="007A2151"/>
    <w:rsid w:val="007A6A30"/>
    <w:rsid w:val="007A6BCC"/>
    <w:rsid w:val="007B1D17"/>
    <w:rsid w:val="007B4C8A"/>
    <w:rsid w:val="007B4CE2"/>
    <w:rsid w:val="007B53EF"/>
    <w:rsid w:val="007B5500"/>
    <w:rsid w:val="007B5501"/>
    <w:rsid w:val="007B5CB7"/>
    <w:rsid w:val="007B693E"/>
    <w:rsid w:val="007C0E87"/>
    <w:rsid w:val="007C0E91"/>
    <w:rsid w:val="007C28D5"/>
    <w:rsid w:val="007C6784"/>
    <w:rsid w:val="007D01E6"/>
    <w:rsid w:val="007D0904"/>
    <w:rsid w:val="007D0B62"/>
    <w:rsid w:val="007D0FE5"/>
    <w:rsid w:val="007D46D7"/>
    <w:rsid w:val="007D5A9F"/>
    <w:rsid w:val="007D5E30"/>
    <w:rsid w:val="007D7349"/>
    <w:rsid w:val="007E0602"/>
    <w:rsid w:val="007E0905"/>
    <w:rsid w:val="007E2634"/>
    <w:rsid w:val="007E60E7"/>
    <w:rsid w:val="007E7791"/>
    <w:rsid w:val="007F05A8"/>
    <w:rsid w:val="007F2586"/>
    <w:rsid w:val="007F35C9"/>
    <w:rsid w:val="007F3969"/>
    <w:rsid w:val="007F39DF"/>
    <w:rsid w:val="007F3ACF"/>
    <w:rsid w:val="007F3AEB"/>
    <w:rsid w:val="007F3B51"/>
    <w:rsid w:val="007F40E1"/>
    <w:rsid w:val="007F5F92"/>
    <w:rsid w:val="00800F2B"/>
    <w:rsid w:val="008023CD"/>
    <w:rsid w:val="00803256"/>
    <w:rsid w:val="00804001"/>
    <w:rsid w:val="00804849"/>
    <w:rsid w:val="00804EB7"/>
    <w:rsid w:val="008056FA"/>
    <w:rsid w:val="00806DFD"/>
    <w:rsid w:val="00807200"/>
    <w:rsid w:val="00807E63"/>
    <w:rsid w:val="00807FC5"/>
    <w:rsid w:val="00810638"/>
    <w:rsid w:val="008114A2"/>
    <w:rsid w:val="00811B7F"/>
    <w:rsid w:val="00811E92"/>
    <w:rsid w:val="00811FB5"/>
    <w:rsid w:val="00813091"/>
    <w:rsid w:val="0081310B"/>
    <w:rsid w:val="008131B0"/>
    <w:rsid w:val="00814003"/>
    <w:rsid w:val="0082291C"/>
    <w:rsid w:val="00823F58"/>
    <w:rsid w:val="00824357"/>
    <w:rsid w:val="00824579"/>
    <w:rsid w:val="00824D1E"/>
    <w:rsid w:val="00826F0D"/>
    <w:rsid w:val="00832176"/>
    <w:rsid w:val="008325D2"/>
    <w:rsid w:val="00833F93"/>
    <w:rsid w:val="00833FEA"/>
    <w:rsid w:val="008348BB"/>
    <w:rsid w:val="008360B9"/>
    <w:rsid w:val="008368F1"/>
    <w:rsid w:val="00841F9D"/>
    <w:rsid w:val="0084227F"/>
    <w:rsid w:val="008426F7"/>
    <w:rsid w:val="00842863"/>
    <w:rsid w:val="008458B9"/>
    <w:rsid w:val="008459C2"/>
    <w:rsid w:val="008473B3"/>
    <w:rsid w:val="00855233"/>
    <w:rsid w:val="00855AF7"/>
    <w:rsid w:val="008563C5"/>
    <w:rsid w:val="00856D94"/>
    <w:rsid w:val="0086332E"/>
    <w:rsid w:val="00863A21"/>
    <w:rsid w:val="008662E9"/>
    <w:rsid w:val="00866678"/>
    <w:rsid w:val="00866D07"/>
    <w:rsid w:val="0087043C"/>
    <w:rsid w:val="00873827"/>
    <w:rsid w:val="00874654"/>
    <w:rsid w:val="008752F7"/>
    <w:rsid w:val="00875D7A"/>
    <w:rsid w:val="008770EA"/>
    <w:rsid w:val="0087761F"/>
    <w:rsid w:val="008803E7"/>
    <w:rsid w:val="00881EA7"/>
    <w:rsid w:val="008831D4"/>
    <w:rsid w:val="0088348C"/>
    <w:rsid w:val="00883C95"/>
    <w:rsid w:val="00887E7A"/>
    <w:rsid w:val="0089023B"/>
    <w:rsid w:val="00892EDD"/>
    <w:rsid w:val="00893F3D"/>
    <w:rsid w:val="00895EFA"/>
    <w:rsid w:val="008968A7"/>
    <w:rsid w:val="00896A14"/>
    <w:rsid w:val="00897B50"/>
    <w:rsid w:val="00897E41"/>
    <w:rsid w:val="008A0369"/>
    <w:rsid w:val="008A189C"/>
    <w:rsid w:val="008A267D"/>
    <w:rsid w:val="008A2EDF"/>
    <w:rsid w:val="008A3132"/>
    <w:rsid w:val="008A337A"/>
    <w:rsid w:val="008A3683"/>
    <w:rsid w:val="008A4414"/>
    <w:rsid w:val="008A5212"/>
    <w:rsid w:val="008A5B9A"/>
    <w:rsid w:val="008B2AC9"/>
    <w:rsid w:val="008B3381"/>
    <w:rsid w:val="008B3A56"/>
    <w:rsid w:val="008B3DCF"/>
    <w:rsid w:val="008B3E3C"/>
    <w:rsid w:val="008B4B3E"/>
    <w:rsid w:val="008B4CFC"/>
    <w:rsid w:val="008B7409"/>
    <w:rsid w:val="008B74D8"/>
    <w:rsid w:val="008C12C1"/>
    <w:rsid w:val="008C3661"/>
    <w:rsid w:val="008C49D1"/>
    <w:rsid w:val="008C7C82"/>
    <w:rsid w:val="008D295F"/>
    <w:rsid w:val="008D388D"/>
    <w:rsid w:val="008D580F"/>
    <w:rsid w:val="008D6E4D"/>
    <w:rsid w:val="008D6EB2"/>
    <w:rsid w:val="008E3A08"/>
    <w:rsid w:val="008E643A"/>
    <w:rsid w:val="008E6B9C"/>
    <w:rsid w:val="008E70F7"/>
    <w:rsid w:val="008F1066"/>
    <w:rsid w:val="008F2C8E"/>
    <w:rsid w:val="008F371F"/>
    <w:rsid w:val="008F436F"/>
    <w:rsid w:val="008F458E"/>
    <w:rsid w:val="008F4EE8"/>
    <w:rsid w:val="008F5064"/>
    <w:rsid w:val="008F5CF6"/>
    <w:rsid w:val="008F7652"/>
    <w:rsid w:val="00900EA8"/>
    <w:rsid w:val="00904274"/>
    <w:rsid w:val="0090757F"/>
    <w:rsid w:val="009075FB"/>
    <w:rsid w:val="00911145"/>
    <w:rsid w:val="00912C28"/>
    <w:rsid w:val="00913451"/>
    <w:rsid w:val="00921CF8"/>
    <w:rsid w:val="00921FA7"/>
    <w:rsid w:val="009242FF"/>
    <w:rsid w:val="00926A0E"/>
    <w:rsid w:val="009305B7"/>
    <w:rsid w:val="0093155A"/>
    <w:rsid w:val="00933330"/>
    <w:rsid w:val="009340FB"/>
    <w:rsid w:val="00934E5E"/>
    <w:rsid w:val="0093601F"/>
    <w:rsid w:val="00936B31"/>
    <w:rsid w:val="00936E26"/>
    <w:rsid w:val="00937896"/>
    <w:rsid w:val="00937A11"/>
    <w:rsid w:val="0094549B"/>
    <w:rsid w:val="00947346"/>
    <w:rsid w:val="00950A71"/>
    <w:rsid w:val="0095130B"/>
    <w:rsid w:val="00952BC5"/>
    <w:rsid w:val="00953A44"/>
    <w:rsid w:val="00954271"/>
    <w:rsid w:val="009548B8"/>
    <w:rsid w:val="00955556"/>
    <w:rsid w:val="00955619"/>
    <w:rsid w:val="00957792"/>
    <w:rsid w:val="00957A28"/>
    <w:rsid w:val="00957D17"/>
    <w:rsid w:val="0096079F"/>
    <w:rsid w:val="00962B98"/>
    <w:rsid w:val="00963244"/>
    <w:rsid w:val="0096385D"/>
    <w:rsid w:val="009702E9"/>
    <w:rsid w:val="00971454"/>
    <w:rsid w:val="00971CF5"/>
    <w:rsid w:val="00973528"/>
    <w:rsid w:val="009737A9"/>
    <w:rsid w:val="009746E4"/>
    <w:rsid w:val="00975092"/>
    <w:rsid w:val="009762A1"/>
    <w:rsid w:val="009764AC"/>
    <w:rsid w:val="00976F29"/>
    <w:rsid w:val="0098000F"/>
    <w:rsid w:val="009808BD"/>
    <w:rsid w:val="009817DB"/>
    <w:rsid w:val="00981887"/>
    <w:rsid w:val="00984DB3"/>
    <w:rsid w:val="00987F46"/>
    <w:rsid w:val="00990235"/>
    <w:rsid w:val="009907DC"/>
    <w:rsid w:val="00992476"/>
    <w:rsid w:val="00993205"/>
    <w:rsid w:val="00994EA6"/>
    <w:rsid w:val="00996940"/>
    <w:rsid w:val="00996CC9"/>
    <w:rsid w:val="0099704D"/>
    <w:rsid w:val="00997B64"/>
    <w:rsid w:val="00997B8E"/>
    <w:rsid w:val="009A2322"/>
    <w:rsid w:val="009A38AA"/>
    <w:rsid w:val="009A402F"/>
    <w:rsid w:val="009A4F08"/>
    <w:rsid w:val="009A504A"/>
    <w:rsid w:val="009A6228"/>
    <w:rsid w:val="009A78CE"/>
    <w:rsid w:val="009B062B"/>
    <w:rsid w:val="009B0EC8"/>
    <w:rsid w:val="009B2AF2"/>
    <w:rsid w:val="009B6333"/>
    <w:rsid w:val="009B7174"/>
    <w:rsid w:val="009B749E"/>
    <w:rsid w:val="009B7E19"/>
    <w:rsid w:val="009C14EE"/>
    <w:rsid w:val="009C1B45"/>
    <w:rsid w:val="009C2AFD"/>
    <w:rsid w:val="009C2E95"/>
    <w:rsid w:val="009C3E67"/>
    <w:rsid w:val="009C505E"/>
    <w:rsid w:val="009C62A4"/>
    <w:rsid w:val="009C71ED"/>
    <w:rsid w:val="009C7248"/>
    <w:rsid w:val="009D0492"/>
    <w:rsid w:val="009D381A"/>
    <w:rsid w:val="009D4CDC"/>
    <w:rsid w:val="009D51AA"/>
    <w:rsid w:val="009D5725"/>
    <w:rsid w:val="009D66D8"/>
    <w:rsid w:val="009D6966"/>
    <w:rsid w:val="009D719F"/>
    <w:rsid w:val="009E199A"/>
    <w:rsid w:val="009E2FB9"/>
    <w:rsid w:val="009E4C0A"/>
    <w:rsid w:val="009E510B"/>
    <w:rsid w:val="009E6AA5"/>
    <w:rsid w:val="009E6F40"/>
    <w:rsid w:val="009E79BC"/>
    <w:rsid w:val="009F1A5B"/>
    <w:rsid w:val="009F41E4"/>
    <w:rsid w:val="009F5CD7"/>
    <w:rsid w:val="009F60CF"/>
    <w:rsid w:val="009F678C"/>
    <w:rsid w:val="009F72BF"/>
    <w:rsid w:val="00A0153E"/>
    <w:rsid w:val="00A02495"/>
    <w:rsid w:val="00A026AC"/>
    <w:rsid w:val="00A02C3C"/>
    <w:rsid w:val="00A02FF6"/>
    <w:rsid w:val="00A030A1"/>
    <w:rsid w:val="00A03A0B"/>
    <w:rsid w:val="00A046D8"/>
    <w:rsid w:val="00A062B5"/>
    <w:rsid w:val="00A06C2E"/>
    <w:rsid w:val="00A13884"/>
    <w:rsid w:val="00A141C6"/>
    <w:rsid w:val="00A147EB"/>
    <w:rsid w:val="00A20C2A"/>
    <w:rsid w:val="00A21FBA"/>
    <w:rsid w:val="00A22408"/>
    <w:rsid w:val="00A236F8"/>
    <w:rsid w:val="00A23AC5"/>
    <w:rsid w:val="00A24483"/>
    <w:rsid w:val="00A25977"/>
    <w:rsid w:val="00A267F7"/>
    <w:rsid w:val="00A30ADE"/>
    <w:rsid w:val="00A30F3E"/>
    <w:rsid w:val="00A310CF"/>
    <w:rsid w:val="00A3164D"/>
    <w:rsid w:val="00A338AB"/>
    <w:rsid w:val="00A341A4"/>
    <w:rsid w:val="00A35EDE"/>
    <w:rsid w:val="00A37D1B"/>
    <w:rsid w:val="00A37DCA"/>
    <w:rsid w:val="00A408AF"/>
    <w:rsid w:val="00A418B8"/>
    <w:rsid w:val="00A421EA"/>
    <w:rsid w:val="00A43495"/>
    <w:rsid w:val="00A435EB"/>
    <w:rsid w:val="00A47722"/>
    <w:rsid w:val="00A507ED"/>
    <w:rsid w:val="00A51F7B"/>
    <w:rsid w:val="00A5301B"/>
    <w:rsid w:val="00A53958"/>
    <w:rsid w:val="00A559A6"/>
    <w:rsid w:val="00A561A0"/>
    <w:rsid w:val="00A61709"/>
    <w:rsid w:val="00A62898"/>
    <w:rsid w:val="00A62E97"/>
    <w:rsid w:val="00A6431F"/>
    <w:rsid w:val="00A6485A"/>
    <w:rsid w:val="00A65A5A"/>
    <w:rsid w:val="00A65B83"/>
    <w:rsid w:val="00A70D08"/>
    <w:rsid w:val="00A72957"/>
    <w:rsid w:val="00A73741"/>
    <w:rsid w:val="00A74745"/>
    <w:rsid w:val="00A76C8E"/>
    <w:rsid w:val="00A76E62"/>
    <w:rsid w:val="00A8188F"/>
    <w:rsid w:val="00A822D3"/>
    <w:rsid w:val="00A83A58"/>
    <w:rsid w:val="00A8412F"/>
    <w:rsid w:val="00A842EF"/>
    <w:rsid w:val="00A84DA9"/>
    <w:rsid w:val="00A856D7"/>
    <w:rsid w:val="00A9064F"/>
    <w:rsid w:val="00A91A1B"/>
    <w:rsid w:val="00A92925"/>
    <w:rsid w:val="00A9324D"/>
    <w:rsid w:val="00A9351C"/>
    <w:rsid w:val="00A9372A"/>
    <w:rsid w:val="00A93C6E"/>
    <w:rsid w:val="00A952DA"/>
    <w:rsid w:val="00A95656"/>
    <w:rsid w:val="00A95EDD"/>
    <w:rsid w:val="00A96543"/>
    <w:rsid w:val="00AA18BD"/>
    <w:rsid w:val="00AA21AB"/>
    <w:rsid w:val="00AA2586"/>
    <w:rsid w:val="00AA3F28"/>
    <w:rsid w:val="00AA5557"/>
    <w:rsid w:val="00AA5CC5"/>
    <w:rsid w:val="00AA63AF"/>
    <w:rsid w:val="00AB0A26"/>
    <w:rsid w:val="00AB0F11"/>
    <w:rsid w:val="00AB1088"/>
    <w:rsid w:val="00AB1FDC"/>
    <w:rsid w:val="00AB2D9B"/>
    <w:rsid w:val="00AB397A"/>
    <w:rsid w:val="00AB3EA4"/>
    <w:rsid w:val="00AB43D3"/>
    <w:rsid w:val="00AB5903"/>
    <w:rsid w:val="00AB682C"/>
    <w:rsid w:val="00AC1568"/>
    <w:rsid w:val="00AC61FD"/>
    <w:rsid w:val="00AC63C4"/>
    <w:rsid w:val="00AD0095"/>
    <w:rsid w:val="00AD0DD2"/>
    <w:rsid w:val="00AD1607"/>
    <w:rsid w:val="00AD329A"/>
    <w:rsid w:val="00AD361B"/>
    <w:rsid w:val="00AD3D35"/>
    <w:rsid w:val="00AD4311"/>
    <w:rsid w:val="00AD4D1A"/>
    <w:rsid w:val="00AD5B35"/>
    <w:rsid w:val="00AD5E06"/>
    <w:rsid w:val="00AD7F07"/>
    <w:rsid w:val="00AE12A5"/>
    <w:rsid w:val="00AE2AED"/>
    <w:rsid w:val="00AE3324"/>
    <w:rsid w:val="00AE4750"/>
    <w:rsid w:val="00AE4BEA"/>
    <w:rsid w:val="00AE4E93"/>
    <w:rsid w:val="00AE5F7F"/>
    <w:rsid w:val="00AE626D"/>
    <w:rsid w:val="00AE63B5"/>
    <w:rsid w:val="00AE6494"/>
    <w:rsid w:val="00AF03C2"/>
    <w:rsid w:val="00AF22FB"/>
    <w:rsid w:val="00AF3846"/>
    <w:rsid w:val="00AF65B2"/>
    <w:rsid w:val="00AF7AF4"/>
    <w:rsid w:val="00AF7B3D"/>
    <w:rsid w:val="00B114AD"/>
    <w:rsid w:val="00B11812"/>
    <w:rsid w:val="00B11D1E"/>
    <w:rsid w:val="00B14611"/>
    <w:rsid w:val="00B14759"/>
    <w:rsid w:val="00B15F3F"/>
    <w:rsid w:val="00B2183F"/>
    <w:rsid w:val="00B26606"/>
    <w:rsid w:val="00B31E10"/>
    <w:rsid w:val="00B31F39"/>
    <w:rsid w:val="00B335FD"/>
    <w:rsid w:val="00B3503D"/>
    <w:rsid w:val="00B357C0"/>
    <w:rsid w:val="00B35EE0"/>
    <w:rsid w:val="00B375D8"/>
    <w:rsid w:val="00B40928"/>
    <w:rsid w:val="00B41028"/>
    <w:rsid w:val="00B4425D"/>
    <w:rsid w:val="00B456FA"/>
    <w:rsid w:val="00B457FD"/>
    <w:rsid w:val="00B4744F"/>
    <w:rsid w:val="00B504A3"/>
    <w:rsid w:val="00B504D2"/>
    <w:rsid w:val="00B506F6"/>
    <w:rsid w:val="00B5272E"/>
    <w:rsid w:val="00B52BA2"/>
    <w:rsid w:val="00B539F3"/>
    <w:rsid w:val="00B541A0"/>
    <w:rsid w:val="00B565B1"/>
    <w:rsid w:val="00B56633"/>
    <w:rsid w:val="00B5722B"/>
    <w:rsid w:val="00B61A74"/>
    <w:rsid w:val="00B6285B"/>
    <w:rsid w:val="00B62CE9"/>
    <w:rsid w:val="00B62FC6"/>
    <w:rsid w:val="00B65945"/>
    <w:rsid w:val="00B66224"/>
    <w:rsid w:val="00B66A30"/>
    <w:rsid w:val="00B67285"/>
    <w:rsid w:val="00B67598"/>
    <w:rsid w:val="00B72C6A"/>
    <w:rsid w:val="00B74CB1"/>
    <w:rsid w:val="00B75807"/>
    <w:rsid w:val="00B769A0"/>
    <w:rsid w:val="00B76EFA"/>
    <w:rsid w:val="00B77645"/>
    <w:rsid w:val="00B776C7"/>
    <w:rsid w:val="00B80A97"/>
    <w:rsid w:val="00B81BDC"/>
    <w:rsid w:val="00B826C4"/>
    <w:rsid w:val="00B84C8D"/>
    <w:rsid w:val="00B868F2"/>
    <w:rsid w:val="00B87262"/>
    <w:rsid w:val="00B8743D"/>
    <w:rsid w:val="00B90FE8"/>
    <w:rsid w:val="00B91B69"/>
    <w:rsid w:val="00B92C83"/>
    <w:rsid w:val="00B936BB"/>
    <w:rsid w:val="00B93F48"/>
    <w:rsid w:val="00B948FE"/>
    <w:rsid w:val="00B9495F"/>
    <w:rsid w:val="00B9746D"/>
    <w:rsid w:val="00BA02AA"/>
    <w:rsid w:val="00BA0D8F"/>
    <w:rsid w:val="00BA16FE"/>
    <w:rsid w:val="00BA2ABD"/>
    <w:rsid w:val="00BA3266"/>
    <w:rsid w:val="00BA4D8C"/>
    <w:rsid w:val="00BA7032"/>
    <w:rsid w:val="00BA7830"/>
    <w:rsid w:val="00BB1A12"/>
    <w:rsid w:val="00BB3CD6"/>
    <w:rsid w:val="00BB4AF5"/>
    <w:rsid w:val="00BC1F4D"/>
    <w:rsid w:val="00BC21CB"/>
    <w:rsid w:val="00BC4E3F"/>
    <w:rsid w:val="00BC69D7"/>
    <w:rsid w:val="00BD0C97"/>
    <w:rsid w:val="00BD12B6"/>
    <w:rsid w:val="00BD2AE5"/>
    <w:rsid w:val="00BD367F"/>
    <w:rsid w:val="00BD4C74"/>
    <w:rsid w:val="00BD59AA"/>
    <w:rsid w:val="00BD6E80"/>
    <w:rsid w:val="00BD79D0"/>
    <w:rsid w:val="00BD7AB6"/>
    <w:rsid w:val="00BE6106"/>
    <w:rsid w:val="00BE7775"/>
    <w:rsid w:val="00BE7914"/>
    <w:rsid w:val="00BF4276"/>
    <w:rsid w:val="00BF5A6E"/>
    <w:rsid w:val="00BF709E"/>
    <w:rsid w:val="00BF729A"/>
    <w:rsid w:val="00BF7A1D"/>
    <w:rsid w:val="00C008AD"/>
    <w:rsid w:val="00C00FCA"/>
    <w:rsid w:val="00C02CEA"/>
    <w:rsid w:val="00C042FE"/>
    <w:rsid w:val="00C046A5"/>
    <w:rsid w:val="00C1412B"/>
    <w:rsid w:val="00C14EB9"/>
    <w:rsid w:val="00C14F4B"/>
    <w:rsid w:val="00C1578E"/>
    <w:rsid w:val="00C15BE2"/>
    <w:rsid w:val="00C16FFF"/>
    <w:rsid w:val="00C220CF"/>
    <w:rsid w:val="00C22670"/>
    <w:rsid w:val="00C22688"/>
    <w:rsid w:val="00C24C6D"/>
    <w:rsid w:val="00C24EFF"/>
    <w:rsid w:val="00C24F32"/>
    <w:rsid w:val="00C27858"/>
    <w:rsid w:val="00C30C61"/>
    <w:rsid w:val="00C31834"/>
    <w:rsid w:val="00C3313F"/>
    <w:rsid w:val="00C33AC6"/>
    <w:rsid w:val="00C345F8"/>
    <w:rsid w:val="00C370AE"/>
    <w:rsid w:val="00C3731C"/>
    <w:rsid w:val="00C379B2"/>
    <w:rsid w:val="00C41718"/>
    <w:rsid w:val="00C422B7"/>
    <w:rsid w:val="00C43477"/>
    <w:rsid w:val="00C43485"/>
    <w:rsid w:val="00C436EA"/>
    <w:rsid w:val="00C45C70"/>
    <w:rsid w:val="00C509A5"/>
    <w:rsid w:val="00C55B8F"/>
    <w:rsid w:val="00C56637"/>
    <w:rsid w:val="00C56D5B"/>
    <w:rsid w:val="00C5764F"/>
    <w:rsid w:val="00C57702"/>
    <w:rsid w:val="00C6076A"/>
    <w:rsid w:val="00C64C7D"/>
    <w:rsid w:val="00C64D9A"/>
    <w:rsid w:val="00C670EB"/>
    <w:rsid w:val="00C70830"/>
    <w:rsid w:val="00C713ED"/>
    <w:rsid w:val="00C7140F"/>
    <w:rsid w:val="00C71CB7"/>
    <w:rsid w:val="00C73931"/>
    <w:rsid w:val="00C7598B"/>
    <w:rsid w:val="00C76D1A"/>
    <w:rsid w:val="00C77929"/>
    <w:rsid w:val="00C80B4D"/>
    <w:rsid w:val="00C817D6"/>
    <w:rsid w:val="00C818CA"/>
    <w:rsid w:val="00C83302"/>
    <w:rsid w:val="00C83869"/>
    <w:rsid w:val="00C83B87"/>
    <w:rsid w:val="00C84F78"/>
    <w:rsid w:val="00C87E23"/>
    <w:rsid w:val="00C90B34"/>
    <w:rsid w:val="00C91A3C"/>
    <w:rsid w:val="00C9472D"/>
    <w:rsid w:val="00C953D6"/>
    <w:rsid w:val="00C96702"/>
    <w:rsid w:val="00CA00CF"/>
    <w:rsid w:val="00CA1420"/>
    <w:rsid w:val="00CA1A17"/>
    <w:rsid w:val="00CA3D73"/>
    <w:rsid w:val="00CA3F1A"/>
    <w:rsid w:val="00CA7646"/>
    <w:rsid w:val="00CB03AC"/>
    <w:rsid w:val="00CB05D9"/>
    <w:rsid w:val="00CB0B8D"/>
    <w:rsid w:val="00CB0F24"/>
    <w:rsid w:val="00CB36F7"/>
    <w:rsid w:val="00CB585A"/>
    <w:rsid w:val="00CB7BE3"/>
    <w:rsid w:val="00CC1D1F"/>
    <w:rsid w:val="00CC1EDC"/>
    <w:rsid w:val="00CC4228"/>
    <w:rsid w:val="00CC46EC"/>
    <w:rsid w:val="00CC6286"/>
    <w:rsid w:val="00CC7C84"/>
    <w:rsid w:val="00CD01DB"/>
    <w:rsid w:val="00CD021D"/>
    <w:rsid w:val="00CD0C87"/>
    <w:rsid w:val="00CD109B"/>
    <w:rsid w:val="00CD1AA3"/>
    <w:rsid w:val="00CD4655"/>
    <w:rsid w:val="00CD6C3C"/>
    <w:rsid w:val="00CE0450"/>
    <w:rsid w:val="00CE274A"/>
    <w:rsid w:val="00CE2E79"/>
    <w:rsid w:val="00CE2F0E"/>
    <w:rsid w:val="00CE35BE"/>
    <w:rsid w:val="00CE7458"/>
    <w:rsid w:val="00CF0555"/>
    <w:rsid w:val="00CF065C"/>
    <w:rsid w:val="00CF0946"/>
    <w:rsid w:val="00CF1A4A"/>
    <w:rsid w:val="00CF1DC8"/>
    <w:rsid w:val="00CF39B1"/>
    <w:rsid w:val="00CF447B"/>
    <w:rsid w:val="00CF45FC"/>
    <w:rsid w:val="00D01A18"/>
    <w:rsid w:val="00D05180"/>
    <w:rsid w:val="00D05F1E"/>
    <w:rsid w:val="00D1205C"/>
    <w:rsid w:val="00D127DF"/>
    <w:rsid w:val="00D12A4F"/>
    <w:rsid w:val="00D134C3"/>
    <w:rsid w:val="00D16665"/>
    <w:rsid w:val="00D166EA"/>
    <w:rsid w:val="00D16858"/>
    <w:rsid w:val="00D16A38"/>
    <w:rsid w:val="00D20EC2"/>
    <w:rsid w:val="00D22767"/>
    <w:rsid w:val="00D23E9A"/>
    <w:rsid w:val="00D24D4A"/>
    <w:rsid w:val="00D26346"/>
    <w:rsid w:val="00D30E1F"/>
    <w:rsid w:val="00D411FB"/>
    <w:rsid w:val="00D42925"/>
    <w:rsid w:val="00D42EAC"/>
    <w:rsid w:val="00D46A7D"/>
    <w:rsid w:val="00D46B1A"/>
    <w:rsid w:val="00D46BCC"/>
    <w:rsid w:val="00D51675"/>
    <w:rsid w:val="00D56AEE"/>
    <w:rsid w:val="00D56D5D"/>
    <w:rsid w:val="00D6242F"/>
    <w:rsid w:val="00D6477F"/>
    <w:rsid w:val="00D64E9D"/>
    <w:rsid w:val="00D65D48"/>
    <w:rsid w:val="00D664EA"/>
    <w:rsid w:val="00D712BC"/>
    <w:rsid w:val="00D72109"/>
    <w:rsid w:val="00D72914"/>
    <w:rsid w:val="00D73A91"/>
    <w:rsid w:val="00D750AE"/>
    <w:rsid w:val="00D75E26"/>
    <w:rsid w:val="00D810F3"/>
    <w:rsid w:val="00D82579"/>
    <w:rsid w:val="00D83CB3"/>
    <w:rsid w:val="00D9063A"/>
    <w:rsid w:val="00D91443"/>
    <w:rsid w:val="00D94093"/>
    <w:rsid w:val="00D94DD7"/>
    <w:rsid w:val="00D95A85"/>
    <w:rsid w:val="00D9635D"/>
    <w:rsid w:val="00D96688"/>
    <w:rsid w:val="00DA41FD"/>
    <w:rsid w:val="00DA5F7D"/>
    <w:rsid w:val="00DB11B7"/>
    <w:rsid w:val="00DB184A"/>
    <w:rsid w:val="00DB1BC7"/>
    <w:rsid w:val="00DB3419"/>
    <w:rsid w:val="00DB4389"/>
    <w:rsid w:val="00DB4EBE"/>
    <w:rsid w:val="00DB559F"/>
    <w:rsid w:val="00DB751A"/>
    <w:rsid w:val="00DC2349"/>
    <w:rsid w:val="00DC252E"/>
    <w:rsid w:val="00DC31D9"/>
    <w:rsid w:val="00DC3CF2"/>
    <w:rsid w:val="00DC449E"/>
    <w:rsid w:val="00DC4571"/>
    <w:rsid w:val="00DC5CD5"/>
    <w:rsid w:val="00DC6BCC"/>
    <w:rsid w:val="00DD1BAB"/>
    <w:rsid w:val="00DD3450"/>
    <w:rsid w:val="00DD436B"/>
    <w:rsid w:val="00DD580C"/>
    <w:rsid w:val="00DD7E19"/>
    <w:rsid w:val="00DE0A1A"/>
    <w:rsid w:val="00DE1D9D"/>
    <w:rsid w:val="00DE3EA0"/>
    <w:rsid w:val="00DE6561"/>
    <w:rsid w:val="00DE6DEE"/>
    <w:rsid w:val="00DF0F85"/>
    <w:rsid w:val="00DF1905"/>
    <w:rsid w:val="00DF431C"/>
    <w:rsid w:val="00DF5C61"/>
    <w:rsid w:val="00DF6C7C"/>
    <w:rsid w:val="00E02C68"/>
    <w:rsid w:val="00E039A0"/>
    <w:rsid w:val="00E04718"/>
    <w:rsid w:val="00E0559C"/>
    <w:rsid w:val="00E06FB9"/>
    <w:rsid w:val="00E10EED"/>
    <w:rsid w:val="00E13ADE"/>
    <w:rsid w:val="00E1652D"/>
    <w:rsid w:val="00E16CAF"/>
    <w:rsid w:val="00E22778"/>
    <w:rsid w:val="00E232B8"/>
    <w:rsid w:val="00E24AFB"/>
    <w:rsid w:val="00E315B8"/>
    <w:rsid w:val="00E31714"/>
    <w:rsid w:val="00E33A35"/>
    <w:rsid w:val="00E33E7F"/>
    <w:rsid w:val="00E34DF4"/>
    <w:rsid w:val="00E36AFC"/>
    <w:rsid w:val="00E371C6"/>
    <w:rsid w:val="00E37208"/>
    <w:rsid w:val="00E40853"/>
    <w:rsid w:val="00E408E4"/>
    <w:rsid w:val="00E40B8B"/>
    <w:rsid w:val="00E41098"/>
    <w:rsid w:val="00E41144"/>
    <w:rsid w:val="00E42533"/>
    <w:rsid w:val="00E44D33"/>
    <w:rsid w:val="00E46A9F"/>
    <w:rsid w:val="00E47B6B"/>
    <w:rsid w:val="00E47BAA"/>
    <w:rsid w:val="00E52ACF"/>
    <w:rsid w:val="00E53194"/>
    <w:rsid w:val="00E53B05"/>
    <w:rsid w:val="00E54864"/>
    <w:rsid w:val="00E571E0"/>
    <w:rsid w:val="00E575FE"/>
    <w:rsid w:val="00E6077E"/>
    <w:rsid w:val="00E61C0A"/>
    <w:rsid w:val="00E62BD4"/>
    <w:rsid w:val="00E643B5"/>
    <w:rsid w:val="00E65BD3"/>
    <w:rsid w:val="00E671E1"/>
    <w:rsid w:val="00E7237F"/>
    <w:rsid w:val="00E73773"/>
    <w:rsid w:val="00E74215"/>
    <w:rsid w:val="00E74D62"/>
    <w:rsid w:val="00E764CF"/>
    <w:rsid w:val="00E809EE"/>
    <w:rsid w:val="00E845C0"/>
    <w:rsid w:val="00E84D90"/>
    <w:rsid w:val="00E93A98"/>
    <w:rsid w:val="00E94FB3"/>
    <w:rsid w:val="00E9589A"/>
    <w:rsid w:val="00E95FDB"/>
    <w:rsid w:val="00E96EC5"/>
    <w:rsid w:val="00E9744C"/>
    <w:rsid w:val="00EA0C66"/>
    <w:rsid w:val="00EA0D8F"/>
    <w:rsid w:val="00EA1F1C"/>
    <w:rsid w:val="00EA4502"/>
    <w:rsid w:val="00EA4CC8"/>
    <w:rsid w:val="00EA5361"/>
    <w:rsid w:val="00EA6E00"/>
    <w:rsid w:val="00EB1A7A"/>
    <w:rsid w:val="00EB4274"/>
    <w:rsid w:val="00EB7DB2"/>
    <w:rsid w:val="00EC03DC"/>
    <w:rsid w:val="00EC0640"/>
    <w:rsid w:val="00EC0ECA"/>
    <w:rsid w:val="00EC1D1F"/>
    <w:rsid w:val="00EC2D0C"/>
    <w:rsid w:val="00EC4943"/>
    <w:rsid w:val="00EC617D"/>
    <w:rsid w:val="00EC7A0F"/>
    <w:rsid w:val="00ED2D80"/>
    <w:rsid w:val="00ED2FD4"/>
    <w:rsid w:val="00ED32E2"/>
    <w:rsid w:val="00ED5ED5"/>
    <w:rsid w:val="00ED5F92"/>
    <w:rsid w:val="00ED6C3E"/>
    <w:rsid w:val="00ED7A53"/>
    <w:rsid w:val="00EE0D66"/>
    <w:rsid w:val="00EE2131"/>
    <w:rsid w:val="00EE375E"/>
    <w:rsid w:val="00EE4F6E"/>
    <w:rsid w:val="00EF67C8"/>
    <w:rsid w:val="00EF7191"/>
    <w:rsid w:val="00EF7566"/>
    <w:rsid w:val="00F01D90"/>
    <w:rsid w:val="00F025EF"/>
    <w:rsid w:val="00F03B32"/>
    <w:rsid w:val="00F04C81"/>
    <w:rsid w:val="00F06F87"/>
    <w:rsid w:val="00F10F7F"/>
    <w:rsid w:val="00F11498"/>
    <w:rsid w:val="00F11D00"/>
    <w:rsid w:val="00F15922"/>
    <w:rsid w:val="00F15E59"/>
    <w:rsid w:val="00F1606F"/>
    <w:rsid w:val="00F17E3B"/>
    <w:rsid w:val="00F21ADD"/>
    <w:rsid w:val="00F22725"/>
    <w:rsid w:val="00F22DA9"/>
    <w:rsid w:val="00F22DB5"/>
    <w:rsid w:val="00F245E5"/>
    <w:rsid w:val="00F255F2"/>
    <w:rsid w:val="00F26FFF"/>
    <w:rsid w:val="00F271E4"/>
    <w:rsid w:val="00F31035"/>
    <w:rsid w:val="00F31D4A"/>
    <w:rsid w:val="00F32A9D"/>
    <w:rsid w:val="00F32BE3"/>
    <w:rsid w:val="00F359D7"/>
    <w:rsid w:val="00F3729B"/>
    <w:rsid w:val="00F37B19"/>
    <w:rsid w:val="00F4060E"/>
    <w:rsid w:val="00F41EC0"/>
    <w:rsid w:val="00F42040"/>
    <w:rsid w:val="00F428C4"/>
    <w:rsid w:val="00F43225"/>
    <w:rsid w:val="00F45CED"/>
    <w:rsid w:val="00F46C56"/>
    <w:rsid w:val="00F5034A"/>
    <w:rsid w:val="00F52BE9"/>
    <w:rsid w:val="00F5400F"/>
    <w:rsid w:val="00F544E9"/>
    <w:rsid w:val="00F55931"/>
    <w:rsid w:val="00F56F45"/>
    <w:rsid w:val="00F57868"/>
    <w:rsid w:val="00F63804"/>
    <w:rsid w:val="00F64206"/>
    <w:rsid w:val="00F66A18"/>
    <w:rsid w:val="00F67B23"/>
    <w:rsid w:val="00F71869"/>
    <w:rsid w:val="00F76238"/>
    <w:rsid w:val="00F7662A"/>
    <w:rsid w:val="00F825E9"/>
    <w:rsid w:val="00F83ECA"/>
    <w:rsid w:val="00F86C2B"/>
    <w:rsid w:val="00F87D6F"/>
    <w:rsid w:val="00F91C2E"/>
    <w:rsid w:val="00F91D88"/>
    <w:rsid w:val="00F92B99"/>
    <w:rsid w:val="00F93183"/>
    <w:rsid w:val="00F93986"/>
    <w:rsid w:val="00F93F21"/>
    <w:rsid w:val="00F950E7"/>
    <w:rsid w:val="00F95162"/>
    <w:rsid w:val="00F9523C"/>
    <w:rsid w:val="00F975A5"/>
    <w:rsid w:val="00FA0120"/>
    <w:rsid w:val="00FA3648"/>
    <w:rsid w:val="00FA3D6A"/>
    <w:rsid w:val="00FA41F4"/>
    <w:rsid w:val="00FA47FC"/>
    <w:rsid w:val="00FA4908"/>
    <w:rsid w:val="00FA4A9A"/>
    <w:rsid w:val="00FA65B3"/>
    <w:rsid w:val="00FA67DF"/>
    <w:rsid w:val="00FA6881"/>
    <w:rsid w:val="00FB0CC8"/>
    <w:rsid w:val="00FB11B9"/>
    <w:rsid w:val="00FB1792"/>
    <w:rsid w:val="00FB234D"/>
    <w:rsid w:val="00FB2EEE"/>
    <w:rsid w:val="00FB5113"/>
    <w:rsid w:val="00FB57C8"/>
    <w:rsid w:val="00FB6F68"/>
    <w:rsid w:val="00FC0D43"/>
    <w:rsid w:val="00FC1509"/>
    <w:rsid w:val="00FC3301"/>
    <w:rsid w:val="00FC3589"/>
    <w:rsid w:val="00FC3831"/>
    <w:rsid w:val="00FC478C"/>
    <w:rsid w:val="00FC4B14"/>
    <w:rsid w:val="00FC551F"/>
    <w:rsid w:val="00FC6D7B"/>
    <w:rsid w:val="00FD28E2"/>
    <w:rsid w:val="00FD377E"/>
    <w:rsid w:val="00FD4653"/>
    <w:rsid w:val="00FD5F3F"/>
    <w:rsid w:val="00FE0B43"/>
    <w:rsid w:val="00FE0D7A"/>
    <w:rsid w:val="00FE152A"/>
    <w:rsid w:val="00FE1CE3"/>
    <w:rsid w:val="00FE205E"/>
    <w:rsid w:val="00FE6242"/>
    <w:rsid w:val="00FF00B6"/>
    <w:rsid w:val="00FF09A8"/>
    <w:rsid w:val="00FF1B28"/>
    <w:rsid w:val="00FF3070"/>
    <w:rsid w:val="00FF34A9"/>
    <w:rsid w:val="00FF6BD8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716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06"/>
    <w:pPr>
      <w:bidi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311"/>
    <w:pPr>
      <w:pBdr>
        <w:top w:val="single" w:sz="24" w:space="0" w:color="3D3D3D" w:themeColor="accent1"/>
        <w:left w:val="single" w:sz="24" w:space="0" w:color="3D3D3D" w:themeColor="accent1"/>
        <w:bottom w:val="single" w:sz="24" w:space="0" w:color="3D3D3D" w:themeColor="accent1"/>
        <w:right w:val="single" w:sz="24" w:space="0" w:color="3D3D3D" w:themeColor="accent1"/>
      </w:pBdr>
      <w:shd w:val="clear" w:color="auto" w:fill="3D3D3D" w:themeFill="accent1"/>
      <w:spacing w:after="0"/>
      <w:outlineLvl w:val="0"/>
    </w:pPr>
    <w:rPr>
      <w:bCs/>
      <w:caps/>
      <w:color w:val="EBF1F3" w:themeColor="background1"/>
      <w:spacing w:val="1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645"/>
    <w:pPr>
      <w:pBdr>
        <w:top w:val="single" w:sz="24" w:space="0" w:color="EBF1F3" w:themeColor="background2"/>
        <w:left w:val="single" w:sz="24" w:space="0" w:color="EBF1F3" w:themeColor="background2"/>
        <w:bottom w:val="single" w:sz="24" w:space="0" w:color="EBF1F3" w:themeColor="background2"/>
        <w:right w:val="single" w:sz="24" w:space="0" w:color="EBF1F3" w:themeColor="background2"/>
      </w:pBdr>
      <w:shd w:val="clear" w:color="auto" w:fill="EBF1F3" w:themeFill="background2"/>
      <w:spacing w:after="0"/>
      <w:outlineLvl w:val="1"/>
    </w:pPr>
    <w:rPr>
      <w:rFonts w:cstheme="minorBidi"/>
      <w:b/>
      <w:bCs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0555"/>
    <w:pPr>
      <w:pBdr>
        <w:top w:val="single" w:sz="6" w:space="2" w:color="3D3D3D" w:themeColor="accent1"/>
      </w:pBdr>
      <w:shd w:val="clear" w:color="auto" w:fill="D8D8D8" w:themeFill="text2" w:themeFillTint="33"/>
      <w:spacing w:before="300" w:after="0"/>
      <w:outlineLvl w:val="2"/>
    </w:pPr>
    <w:rPr>
      <w:b/>
      <w:bCs/>
      <w:caps/>
      <w:color w:val="1E1E1E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1D4A"/>
    <w:pPr>
      <w:pBdr>
        <w:top w:val="dotted" w:sz="6" w:space="2" w:color="3D3D3D" w:themeColor="accent1"/>
      </w:pBdr>
      <w:bidi w:val="0"/>
      <w:spacing w:before="200" w:after="0"/>
      <w:outlineLvl w:val="3"/>
    </w:pPr>
    <w:rPr>
      <w:caps/>
      <w:color w:val="2D2D2D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0555"/>
    <w:pPr>
      <w:pBdr>
        <w:bottom w:val="single" w:sz="6" w:space="1" w:color="3D3D3D" w:themeColor="accent1"/>
      </w:pBdr>
      <w:bidi w:val="0"/>
      <w:spacing w:before="200" w:after="0"/>
      <w:outlineLvl w:val="4"/>
    </w:pPr>
    <w:rPr>
      <w:bCs/>
      <w:caps/>
      <w:color w:val="2D2D2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477F"/>
    <w:pPr>
      <w:pBdr>
        <w:bottom w:val="dotted" w:sz="6" w:space="1" w:color="3D3D3D" w:themeColor="accent1"/>
      </w:pBdr>
      <w:bidi w:val="0"/>
      <w:spacing w:before="200" w:after="0"/>
      <w:outlineLvl w:val="5"/>
    </w:pPr>
    <w:rPr>
      <w:bCs/>
      <w:caps/>
      <w:color w:val="2D2D2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513E"/>
    <w:pPr>
      <w:bidi w:val="0"/>
      <w:spacing w:before="200" w:after="0"/>
      <w:outlineLvl w:val="6"/>
    </w:pPr>
    <w:rPr>
      <w:caps/>
      <w:color w:val="2D2D2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13E"/>
    <w:pPr>
      <w:bidi w:val="0"/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13E"/>
    <w:pPr>
      <w:bidi w:val="0"/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D4A"/>
    <w:rPr>
      <w:caps/>
      <w:color w:val="2D2D2D" w:themeColor="text2" w:themeShade="BF"/>
      <w:spacing w:val="10"/>
    </w:rPr>
  </w:style>
  <w:style w:type="paragraph" w:styleId="Header">
    <w:name w:val="header"/>
    <w:basedOn w:val="Normal"/>
    <w:link w:val="HeaderChar"/>
    <w:uiPriority w:val="99"/>
    <w:rsid w:val="00CB03AC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Miriam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CB03AC"/>
    <w:rPr>
      <w:rFonts w:ascii="Times New Roman" w:eastAsia="Times New Roman" w:hAnsi="Times New Roman" w:cs="Miriam"/>
      <w:sz w:val="20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887E7A"/>
    <w:pPr>
      <w:ind w:left="720"/>
      <w:contextualSpacing/>
    </w:pPr>
  </w:style>
  <w:style w:type="character" w:styleId="Strong">
    <w:name w:val="Strong"/>
    <w:uiPriority w:val="22"/>
    <w:qFormat/>
    <w:rsid w:val="0050513E"/>
    <w:rPr>
      <w:b/>
      <w:bCs/>
    </w:rPr>
  </w:style>
  <w:style w:type="paragraph" w:styleId="NormalWeb">
    <w:name w:val="Normal (Web)"/>
    <w:basedOn w:val="Normal"/>
    <w:uiPriority w:val="99"/>
    <w:unhideWhenUsed/>
    <w:rsid w:val="00887E7A"/>
    <w:pPr>
      <w:bidi w:val="0"/>
      <w:spacing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90311"/>
    <w:rPr>
      <w:rFonts w:cstheme="minorHAnsi"/>
      <w:bCs/>
      <w:caps/>
      <w:color w:val="EBF1F3" w:themeColor="background1"/>
      <w:spacing w:val="15"/>
      <w:sz w:val="28"/>
      <w:szCs w:val="28"/>
      <w:shd w:val="clear" w:color="auto" w:fill="3D3D3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7645"/>
    <w:rPr>
      <w:b/>
      <w:bCs/>
      <w:caps/>
      <w:spacing w:val="15"/>
      <w:sz w:val="24"/>
      <w:szCs w:val="24"/>
      <w:shd w:val="clear" w:color="auto" w:fill="EBF1F3" w:themeFill="background2"/>
    </w:rPr>
  </w:style>
  <w:style w:type="character" w:styleId="Hyperlink">
    <w:name w:val="Hyperlink"/>
    <w:basedOn w:val="DefaultParagraphFont"/>
    <w:uiPriority w:val="99"/>
    <w:unhideWhenUsed/>
    <w:rsid w:val="00CB0F24"/>
    <w:rPr>
      <w:color w:val="0000FF"/>
      <w:u w:val="single"/>
    </w:rPr>
  </w:style>
  <w:style w:type="paragraph" w:customStyle="1" w:styleId="Default">
    <w:name w:val="Default"/>
    <w:rsid w:val="00254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701A2"/>
    <w:pPr>
      <w:bidi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F3729B"/>
    <w:pPr>
      <w:spacing w:after="0" w:line="360" w:lineRule="auto"/>
      <w:ind w:left="-514"/>
    </w:pPr>
    <w:rPr>
      <w:rFonts w:ascii="Arial" w:eastAsia="Times New Roman" w:hAnsi="Arial" w:cs="Arial"/>
      <w:lang w:eastAsia="he-IL"/>
    </w:rPr>
  </w:style>
  <w:style w:type="character" w:customStyle="1" w:styleId="BodyTextIndent3Char">
    <w:name w:val="Body Text Indent 3 Char"/>
    <w:basedOn w:val="DefaultParagraphFont"/>
    <w:link w:val="BodyTextIndent3"/>
    <w:rsid w:val="00F3729B"/>
    <w:rPr>
      <w:rFonts w:ascii="Arial" w:eastAsia="Times New Roman" w:hAnsi="Arial" w:cs="Arial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B11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D1E"/>
  </w:style>
  <w:style w:type="character" w:customStyle="1" w:styleId="longtext1">
    <w:name w:val="long_text1"/>
    <w:basedOn w:val="DefaultParagraphFont"/>
    <w:rsid w:val="00763A39"/>
    <w:rPr>
      <w:sz w:val="20"/>
      <w:szCs w:val="20"/>
    </w:rPr>
  </w:style>
  <w:style w:type="paragraph" w:styleId="BlockText">
    <w:name w:val="Block Text"/>
    <w:basedOn w:val="Normal"/>
    <w:rsid w:val="00763A39"/>
    <w:pPr>
      <w:bidi w:val="0"/>
      <w:spacing w:after="0" w:line="360" w:lineRule="auto"/>
      <w:ind w:left="-360" w:right="360"/>
    </w:pPr>
    <w:rPr>
      <w:rFonts w:ascii="Times New Roman" w:eastAsia="Times New Roman" w:hAnsi="Times New Roman" w:cs="Times New Roman"/>
      <w:lang w:val="en-GB" w:eastAsia="en-GB" w:bidi="ar-SA"/>
    </w:rPr>
  </w:style>
  <w:style w:type="character" w:customStyle="1" w:styleId="apple-style-span">
    <w:name w:val="apple-style-span"/>
    <w:basedOn w:val="DefaultParagraphFont"/>
    <w:rsid w:val="00C370AE"/>
  </w:style>
  <w:style w:type="character" w:customStyle="1" w:styleId="s1">
    <w:name w:val="s1"/>
    <w:rsid w:val="00572172"/>
    <w:rPr>
      <w:rFonts w:ascii="Arial" w:hAnsi="Arial" w:cs="Arial" w:hint="default"/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5C3D"/>
    <w:pPr>
      <w:bidi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71E0"/>
    <w:rPr>
      <w:color w:val="8064A2" w:themeColor="followedHyperlink"/>
      <w:u w:val="single"/>
    </w:rPr>
  </w:style>
  <w:style w:type="character" w:customStyle="1" w:styleId="googqs-tidbit">
    <w:name w:val="goog_qs-tidbit"/>
    <w:basedOn w:val="DefaultParagraphFont"/>
    <w:rsid w:val="00412E93"/>
  </w:style>
  <w:style w:type="character" w:styleId="CommentReference">
    <w:name w:val="annotation reference"/>
    <w:basedOn w:val="DefaultParagraphFont"/>
    <w:uiPriority w:val="99"/>
    <w:semiHidden/>
    <w:unhideWhenUsed/>
    <w:rsid w:val="00D91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44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4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6AE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F0555"/>
    <w:rPr>
      <w:rFonts w:cstheme="minorHAnsi"/>
      <w:b/>
      <w:bCs/>
      <w:caps/>
      <w:color w:val="1E1E1E" w:themeColor="accent1" w:themeShade="7F"/>
      <w:spacing w:val="15"/>
      <w:sz w:val="24"/>
      <w:szCs w:val="24"/>
      <w:shd w:val="clear" w:color="auto" w:fill="D8D8D8" w:themeFill="text2" w:themeFillTint="33"/>
    </w:rPr>
  </w:style>
  <w:style w:type="paragraph" w:customStyle="1" w:styleId="1">
    <w:name w:val="פיסקה 1"/>
    <w:basedOn w:val="Normal"/>
    <w:rsid w:val="002015FC"/>
    <w:pPr>
      <w:spacing w:before="60" w:after="0" w:line="360" w:lineRule="auto"/>
      <w:ind w:firstLine="567"/>
      <w:jc w:val="both"/>
    </w:pPr>
    <w:rPr>
      <w:rFonts w:ascii="Times New Roman" w:eastAsia="Times New Roman" w:hAnsi="Times New Roman" w:cs="David"/>
    </w:rPr>
  </w:style>
  <w:style w:type="paragraph" w:styleId="TOC1">
    <w:name w:val="toc 1"/>
    <w:basedOn w:val="Normal"/>
    <w:next w:val="Normal"/>
    <w:autoRedefine/>
    <w:uiPriority w:val="39"/>
    <w:unhideWhenUsed/>
    <w:rsid w:val="002015F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015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015F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A0936"/>
    <w:pPr>
      <w:bidi w:val="0"/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A0936"/>
    <w:pPr>
      <w:bidi w:val="0"/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A0936"/>
    <w:pPr>
      <w:bidi w:val="0"/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A0936"/>
    <w:pPr>
      <w:bidi w:val="0"/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A0936"/>
    <w:pPr>
      <w:bidi w:val="0"/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A0936"/>
    <w:pPr>
      <w:bidi w:val="0"/>
      <w:spacing w:after="100"/>
      <w:ind w:left="1760"/>
    </w:pPr>
  </w:style>
  <w:style w:type="character" w:customStyle="1" w:styleId="Heading5Char">
    <w:name w:val="Heading 5 Char"/>
    <w:basedOn w:val="DefaultParagraphFont"/>
    <w:link w:val="Heading5"/>
    <w:uiPriority w:val="9"/>
    <w:rsid w:val="00CF0555"/>
    <w:rPr>
      <w:rFonts w:cstheme="minorHAnsi"/>
      <w:bCs/>
      <w:caps/>
      <w:color w:val="2D2D2D" w:themeColor="accent1" w:themeShade="BF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6477F"/>
    <w:rPr>
      <w:rFonts w:cstheme="minorHAnsi"/>
      <w:bCs/>
      <w:caps/>
      <w:color w:val="2D2D2D" w:themeColor="accent1" w:themeShade="BF"/>
      <w:spacing w:val="1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0513E"/>
    <w:rPr>
      <w:caps/>
      <w:color w:val="2D2D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13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13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13E"/>
    <w:pPr>
      <w:bidi w:val="0"/>
    </w:pPr>
    <w:rPr>
      <w:b/>
      <w:bCs/>
      <w:color w:val="2D2D2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0253"/>
    <w:pPr>
      <w:shd w:val="clear" w:color="auto" w:fill="CDDCE1" w:themeFill="background2" w:themeFillShade="E6"/>
      <w:bidi w:val="0"/>
      <w:spacing w:before="0" w:after="0"/>
      <w:jc w:val="center"/>
    </w:pPr>
    <w:rPr>
      <w:rFonts w:asciiTheme="majorHAnsi" w:eastAsiaTheme="majorEastAsia" w:hAnsiTheme="majorHAnsi" w:cstheme="majorBidi"/>
      <w:b/>
      <w:caps/>
      <w:color w:val="3D3D3D" w:themeColor="text1"/>
      <w:spacing w:val="10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0253"/>
    <w:rPr>
      <w:rFonts w:asciiTheme="majorHAnsi" w:eastAsiaTheme="majorEastAsia" w:hAnsiTheme="majorHAnsi" w:cstheme="majorBidi"/>
      <w:b/>
      <w:caps/>
      <w:color w:val="3D3D3D" w:themeColor="text1"/>
      <w:spacing w:val="10"/>
      <w:sz w:val="72"/>
      <w:szCs w:val="52"/>
      <w:shd w:val="clear" w:color="auto" w:fill="CDDCE1" w:themeFill="background2" w:themeFillShade="E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13E"/>
    <w:pPr>
      <w:bidi w:val="0"/>
      <w:spacing w:before="0" w:after="500" w:line="240" w:lineRule="auto"/>
    </w:pPr>
    <w:rPr>
      <w:caps/>
      <w:color w:val="808080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0513E"/>
    <w:rPr>
      <w:caps/>
      <w:color w:val="808080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60771D"/>
    <w:rPr>
      <w:caps/>
      <w:color w:val="ED694A" w:themeColor="accent2"/>
      <w:spacing w:val="5"/>
    </w:rPr>
  </w:style>
  <w:style w:type="paragraph" w:styleId="NoSpacing">
    <w:name w:val="No Spacing"/>
    <w:link w:val="NoSpacingChar"/>
    <w:uiPriority w:val="1"/>
    <w:qFormat/>
    <w:rsid w:val="0050513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13E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513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13E"/>
    <w:pPr>
      <w:bidi w:val="0"/>
      <w:spacing w:before="240" w:after="240" w:line="240" w:lineRule="auto"/>
      <w:ind w:left="1080" w:right="1080"/>
      <w:jc w:val="center"/>
    </w:pPr>
    <w:rPr>
      <w:color w:val="3D3D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13E"/>
    <w:rPr>
      <w:color w:val="3D3D3D" w:themeColor="accent1"/>
      <w:sz w:val="24"/>
      <w:szCs w:val="24"/>
    </w:rPr>
  </w:style>
  <w:style w:type="character" w:styleId="SubtleEmphasis">
    <w:name w:val="Subtle Emphasis"/>
    <w:uiPriority w:val="19"/>
    <w:qFormat/>
    <w:rsid w:val="0050513E"/>
    <w:rPr>
      <w:i/>
      <w:iCs/>
      <w:color w:val="1E1E1E" w:themeColor="accent1" w:themeShade="7F"/>
    </w:rPr>
  </w:style>
  <w:style w:type="character" w:styleId="IntenseEmphasis">
    <w:name w:val="Intense Emphasis"/>
    <w:uiPriority w:val="21"/>
    <w:qFormat/>
    <w:rsid w:val="0050513E"/>
    <w:rPr>
      <w:b/>
      <w:bCs/>
      <w:caps/>
      <w:color w:val="1E1E1E" w:themeColor="accent1" w:themeShade="7F"/>
      <w:spacing w:val="10"/>
    </w:rPr>
  </w:style>
  <w:style w:type="character" w:styleId="SubtleReference">
    <w:name w:val="Subtle Reference"/>
    <w:uiPriority w:val="31"/>
    <w:qFormat/>
    <w:rsid w:val="0050513E"/>
    <w:rPr>
      <w:b/>
      <w:bCs/>
      <w:color w:val="3D3D3D" w:themeColor="accent1"/>
    </w:rPr>
  </w:style>
  <w:style w:type="character" w:styleId="IntenseReference">
    <w:name w:val="Intense Reference"/>
    <w:uiPriority w:val="32"/>
    <w:qFormat/>
    <w:rsid w:val="0050513E"/>
    <w:rPr>
      <w:b/>
      <w:bCs/>
      <w:i/>
      <w:iCs/>
      <w:caps/>
      <w:color w:val="3D3D3D" w:themeColor="accent1"/>
    </w:rPr>
  </w:style>
  <w:style w:type="character" w:styleId="BookTitle">
    <w:name w:val="Book Title"/>
    <w:uiPriority w:val="33"/>
    <w:qFormat/>
    <w:rsid w:val="0050513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50513E"/>
    <w:pPr>
      <w:bidi w:val="0"/>
      <w:outlineLvl w:val="9"/>
    </w:pPr>
  </w:style>
  <w:style w:type="table" w:customStyle="1" w:styleId="PlainTable11">
    <w:name w:val="Plain Table 11"/>
    <w:basedOn w:val="TableNormal"/>
    <w:uiPriority w:val="41"/>
    <w:rsid w:val="00AD329A"/>
    <w:pPr>
      <w:spacing w:after="0" w:line="240" w:lineRule="auto"/>
      <w:jc w:val="right"/>
    </w:pPr>
    <w:rPr>
      <w:sz w:val="24"/>
    </w:rPr>
    <w:tblPr>
      <w:tblStyleRowBandSize w:val="1"/>
      <w:tblStyleColBandSize w:val="1"/>
      <w:tblBorders>
        <w:top w:val="single" w:sz="4" w:space="0" w:color="EBF1F3" w:themeColor="background1"/>
        <w:left w:val="single" w:sz="4" w:space="0" w:color="EBF1F3" w:themeColor="background1"/>
        <w:bottom w:val="single" w:sz="4" w:space="0" w:color="EBF1F3" w:themeColor="background1"/>
        <w:right w:val="single" w:sz="4" w:space="0" w:color="EBF1F3" w:themeColor="background1"/>
        <w:insideH w:val="single" w:sz="4" w:space="0" w:color="EBF1F3" w:themeColor="background1"/>
        <w:insideV w:val="single" w:sz="4" w:space="0" w:color="EBF1F3" w:themeColor="background1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bCs/>
        <w:color w:val="auto"/>
        <w:sz w:val="24"/>
      </w:rPr>
      <w:tblPr/>
      <w:tcPr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A0BCC6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9" w:themeFill="background1" w:themeFillShade="F2"/>
      </w:tcPr>
    </w:tblStylePr>
    <w:tblStylePr w:type="band1Horz">
      <w:tblPr/>
      <w:tcPr>
        <w:shd w:val="clear" w:color="auto" w:fill="DBE6E9" w:themeFill="background1" w:themeFillShade="F2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A63AF"/>
  </w:style>
  <w:style w:type="table" w:customStyle="1" w:styleId="GridTable5Dark1">
    <w:name w:val="Grid Table 5 Dark1"/>
    <w:basedOn w:val="TableNormal"/>
    <w:uiPriority w:val="50"/>
    <w:rsid w:val="00AD329A"/>
    <w:pPr>
      <w:spacing w:after="0" w:line="240" w:lineRule="auto"/>
    </w:pPr>
    <w:tblPr>
      <w:tblStyleRowBandSize w:val="1"/>
      <w:tblStyleColBandSize w:val="1"/>
      <w:tblBorders>
        <w:top w:val="single" w:sz="4" w:space="0" w:color="EBF1F3" w:themeColor="background1"/>
        <w:left w:val="single" w:sz="4" w:space="0" w:color="EBF1F3" w:themeColor="background1"/>
        <w:bottom w:val="single" w:sz="4" w:space="0" w:color="EBF1F3" w:themeColor="background1"/>
        <w:right w:val="single" w:sz="4" w:space="0" w:color="EBF1F3" w:themeColor="background1"/>
        <w:insideH w:val="single" w:sz="4" w:space="0" w:color="EBF1F3" w:themeColor="background1"/>
        <w:insideV w:val="single" w:sz="4" w:space="0" w:color="EBF1F3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text1"/>
      </w:tcPr>
    </w:tblStylePr>
    <w:tblStylePr w:type="lastRow">
      <w:rPr>
        <w:b/>
        <w:bCs/>
        <w:color w:val="EBF1F3" w:themeColor="background1"/>
      </w:rPr>
      <w:tblPr/>
      <w:tcPr>
        <w:tcBorders>
          <w:left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text1"/>
      </w:tcPr>
    </w:tblStylePr>
    <w:tblStylePr w:type="fir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bottom w:val="single" w:sz="4" w:space="0" w:color="EBF1F3" w:themeColor="background1"/>
          <w:insideV w:val="nil"/>
        </w:tcBorders>
        <w:shd w:val="clear" w:color="auto" w:fill="3D3D3D" w:themeFill="text1"/>
      </w:tcPr>
    </w:tblStylePr>
    <w:tblStylePr w:type="la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V w:val="nil"/>
        </w:tcBorders>
        <w:shd w:val="clear" w:color="auto" w:fill="3D3D3D" w:themeFill="text1"/>
      </w:tcPr>
    </w:tblStylePr>
    <w:tblStylePr w:type="band1Vert">
      <w:tblPr/>
      <w:tcPr>
        <w:shd w:val="clear" w:color="auto" w:fill="B1B1B1" w:themeFill="text1" w:themeFillTint="66"/>
      </w:tcPr>
    </w:tblStylePr>
    <w:tblStylePr w:type="band1Horz">
      <w:tblPr/>
      <w:tcPr>
        <w:shd w:val="clear" w:color="auto" w:fill="B1B1B1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D329A"/>
    <w:pPr>
      <w:spacing w:after="0" w:line="240" w:lineRule="auto"/>
    </w:pPr>
    <w:tblPr>
      <w:tblStyleRowBandSize w:val="1"/>
      <w:tblStyleColBandSize w:val="1"/>
      <w:tblBorders>
        <w:top w:val="single" w:sz="4" w:space="0" w:color="EBF1F3" w:themeColor="background1"/>
        <w:left w:val="single" w:sz="4" w:space="0" w:color="EBF1F3" w:themeColor="background1"/>
        <w:bottom w:val="single" w:sz="4" w:space="0" w:color="EBF1F3" w:themeColor="background1"/>
        <w:right w:val="single" w:sz="4" w:space="0" w:color="EBF1F3" w:themeColor="background1"/>
        <w:insideH w:val="single" w:sz="4" w:space="0" w:color="EBF1F3" w:themeColor="background1"/>
        <w:insideV w:val="single" w:sz="4" w:space="0" w:color="EBF1F3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accent1"/>
      </w:tcPr>
    </w:tblStylePr>
    <w:tblStylePr w:type="lastRow">
      <w:rPr>
        <w:b/>
        <w:bCs/>
        <w:color w:val="EBF1F3" w:themeColor="background1"/>
      </w:rPr>
      <w:tblPr/>
      <w:tcPr>
        <w:tcBorders>
          <w:left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accent1"/>
      </w:tcPr>
    </w:tblStylePr>
    <w:tblStylePr w:type="fir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bottom w:val="single" w:sz="4" w:space="0" w:color="EBF1F3" w:themeColor="background1"/>
          <w:insideV w:val="nil"/>
        </w:tcBorders>
        <w:shd w:val="clear" w:color="auto" w:fill="3D3D3D" w:themeFill="accent1"/>
      </w:tcPr>
    </w:tblStylePr>
    <w:tblStylePr w:type="la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V w:val="nil"/>
        </w:tcBorders>
        <w:shd w:val="clear" w:color="auto" w:fill="3D3D3D" w:themeFill="accent1"/>
      </w:tcPr>
    </w:tblStylePr>
    <w:tblStylePr w:type="band1Vert">
      <w:tblPr/>
      <w:tcPr>
        <w:shd w:val="clear" w:color="auto" w:fill="B1B1B1" w:themeFill="accent1" w:themeFillTint="66"/>
      </w:tcPr>
    </w:tblStylePr>
    <w:tblStylePr w:type="band1Horz">
      <w:tblPr/>
      <w:tcPr>
        <w:shd w:val="clear" w:color="auto" w:fill="B1B1B1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AD329A"/>
    <w:pPr>
      <w:spacing w:after="0" w:line="240" w:lineRule="auto"/>
    </w:pPr>
    <w:tblPr>
      <w:tblStyleRowBandSize w:val="1"/>
      <w:tblStyleColBandSize w:val="1"/>
      <w:tblBorders>
        <w:top w:val="single" w:sz="4" w:space="0" w:color="8A8A8A" w:themeColor="accent1" w:themeTint="99"/>
        <w:left w:val="single" w:sz="4" w:space="0" w:color="8A8A8A" w:themeColor="accent1" w:themeTint="99"/>
        <w:bottom w:val="single" w:sz="4" w:space="0" w:color="8A8A8A" w:themeColor="accent1" w:themeTint="99"/>
        <w:right w:val="single" w:sz="4" w:space="0" w:color="8A8A8A" w:themeColor="accent1" w:themeTint="99"/>
        <w:insideH w:val="single" w:sz="4" w:space="0" w:color="8A8A8A" w:themeColor="accent1" w:themeTint="99"/>
        <w:insideV w:val="single" w:sz="4" w:space="0" w:color="8A8A8A" w:themeColor="accent1" w:themeTint="99"/>
      </w:tblBorders>
    </w:tblPr>
    <w:tblStylePr w:type="firstRow">
      <w:rPr>
        <w:b/>
        <w:bCs/>
        <w:color w:val="EBF1F3" w:themeColor="background1"/>
      </w:rPr>
      <w:tblPr/>
      <w:tcPr>
        <w:tcBorders>
          <w:top w:val="single" w:sz="4" w:space="0" w:color="3D3D3D" w:themeColor="accent1"/>
          <w:left w:val="single" w:sz="4" w:space="0" w:color="3D3D3D" w:themeColor="accent1"/>
          <w:bottom w:val="single" w:sz="4" w:space="0" w:color="3D3D3D" w:themeColor="accent1"/>
          <w:right w:val="single" w:sz="4" w:space="0" w:color="3D3D3D" w:themeColor="accent1"/>
          <w:insideH w:val="nil"/>
          <w:insideV w:val="nil"/>
        </w:tcBorders>
        <w:shd w:val="clear" w:color="auto" w:fill="3D3D3D" w:themeFill="accent1"/>
      </w:tcPr>
    </w:tblStylePr>
    <w:tblStylePr w:type="lastRow">
      <w:rPr>
        <w:b/>
        <w:bCs/>
      </w:rPr>
      <w:tblPr/>
      <w:tcPr>
        <w:tcBorders>
          <w:top w:val="double" w:sz="4" w:space="0" w:color="3D3D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F950E7"/>
    <w:pPr>
      <w:spacing w:after="0" w:line="240" w:lineRule="auto"/>
    </w:pPr>
    <w:tblPr>
      <w:tblStyleRowBandSize w:val="1"/>
      <w:tblStyleColBandSize w:val="1"/>
      <w:tblBorders>
        <w:top w:val="single" w:sz="4" w:space="0" w:color="B1B1B1" w:themeColor="accent1" w:themeTint="66"/>
        <w:left w:val="single" w:sz="4" w:space="0" w:color="B1B1B1" w:themeColor="accent1" w:themeTint="66"/>
        <w:bottom w:val="single" w:sz="4" w:space="0" w:color="B1B1B1" w:themeColor="accent1" w:themeTint="66"/>
        <w:right w:val="single" w:sz="4" w:space="0" w:color="B1B1B1" w:themeColor="accent1" w:themeTint="66"/>
        <w:insideH w:val="single" w:sz="4" w:space="0" w:color="B1B1B1" w:themeColor="accent1" w:themeTint="66"/>
        <w:insideV w:val="single" w:sz="4" w:space="0" w:color="B1B1B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aliases w:val="Nano"/>
    <w:basedOn w:val="TableNormal"/>
    <w:uiPriority w:val="49"/>
    <w:rsid w:val="00B948FE"/>
    <w:pPr>
      <w:spacing w:after="0" w:line="240" w:lineRule="auto"/>
    </w:pPr>
    <w:tblPr>
      <w:tblStyleRowBandSize w:val="1"/>
      <w:tblStyleColBandSize w:val="1"/>
      <w:tblBorders>
        <w:top w:val="single" w:sz="4" w:space="0" w:color="8A8A8A" w:themeColor="text1" w:themeTint="99"/>
        <w:left w:val="single" w:sz="4" w:space="0" w:color="8A8A8A" w:themeColor="text1" w:themeTint="99"/>
        <w:bottom w:val="single" w:sz="4" w:space="0" w:color="8A8A8A" w:themeColor="text1" w:themeTint="99"/>
        <w:right w:val="single" w:sz="4" w:space="0" w:color="8A8A8A" w:themeColor="text1" w:themeTint="99"/>
        <w:insideH w:val="single" w:sz="4" w:space="0" w:color="8A8A8A" w:themeColor="text1" w:themeTint="99"/>
        <w:insideV w:val="single" w:sz="4" w:space="0" w:color="8A8A8A" w:themeColor="text1" w:themeTint="99"/>
      </w:tblBorders>
    </w:tblPr>
    <w:tblStylePr w:type="firstRow">
      <w:rPr>
        <w:b/>
        <w:bCs/>
        <w:color w:val="EBF1F3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3D3D3D" w:themeFill="text1"/>
      </w:tcPr>
    </w:tblStylePr>
    <w:tblStylePr w:type="lastRow">
      <w:rPr>
        <w:b/>
        <w:bCs/>
      </w:rPr>
      <w:tblPr/>
      <w:tcPr>
        <w:shd w:val="clear" w:color="auto" w:fill="EBF1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EEEEE"/>
      </w:tcPr>
    </w:tblStylePr>
  </w:style>
  <w:style w:type="table" w:customStyle="1" w:styleId="PlainTable51">
    <w:name w:val="Plain Table 51"/>
    <w:basedOn w:val="TableNormal"/>
    <w:uiPriority w:val="45"/>
    <w:rsid w:val="008F50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D" w:themeColor="text1" w:themeTint="80"/>
        </w:tcBorders>
        <w:shd w:val="clear" w:color="auto" w:fill="EBF1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D" w:themeColor="text1" w:themeTint="80"/>
        </w:tcBorders>
        <w:shd w:val="clear" w:color="auto" w:fill="EBF1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D" w:themeColor="text1" w:themeTint="80"/>
        </w:tcBorders>
        <w:shd w:val="clear" w:color="auto" w:fill="EBF1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D" w:themeColor="text1" w:themeTint="80"/>
        </w:tcBorders>
        <w:shd w:val="clear" w:color="auto" w:fill="EBF1F3" w:themeFill="background1"/>
      </w:tcPr>
    </w:tblStylePr>
    <w:tblStylePr w:type="band1Vert">
      <w:tblPr/>
      <w:tcPr>
        <w:shd w:val="clear" w:color="auto" w:fill="DBE6E9" w:themeFill="background1" w:themeFillShade="F2"/>
      </w:tcPr>
    </w:tblStylePr>
    <w:tblStylePr w:type="band1Horz">
      <w:tblPr/>
      <w:tcPr>
        <w:shd w:val="clear" w:color="auto" w:fill="DBE6E9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-Accent41">
    <w:name w:val="List Table 1 Light - Accent 41"/>
    <w:basedOn w:val="TableNormal"/>
    <w:uiPriority w:val="46"/>
    <w:rsid w:val="00CF05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E9E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E9E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9" w:themeFill="accent4" w:themeFillTint="33"/>
      </w:tcPr>
    </w:tblStylePr>
    <w:tblStylePr w:type="band1Horz">
      <w:tblPr/>
      <w:tcPr>
        <w:shd w:val="clear" w:color="auto" w:fill="F5F7F9" w:themeFill="accent4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CF0555"/>
    <w:pPr>
      <w:spacing w:after="0" w:line="240" w:lineRule="auto"/>
    </w:pPr>
    <w:rPr>
      <w:color w:val="3D3D3D" w:themeColor="text1"/>
    </w:rPr>
    <w:tblPr>
      <w:tblStyleRowBandSize w:val="1"/>
      <w:tblStyleColBandSize w:val="1"/>
      <w:tblBorders>
        <w:top w:val="single" w:sz="4" w:space="0" w:color="8A8A8A" w:themeColor="text1" w:themeTint="99"/>
        <w:left w:val="single" w:sz="4" w:space="0" w:color="8A8A8A" w:themeColor="text1" w:themeTint="99"/>
        <w:bottom w:val="single" w:sz="4" w:space="0" w:color="8A8A8A" w:themeColor="text1" w:themeTint="99"/>
        <w:right w:val="single" w:sz="4" w:space="0" w:color="8A8A8A" w:themeColor="text1" w:themeTint="99"/>
        <w:insideH w:val="single" w:sz="4" w:space="0" w:color="8A8A8A" w:themeColor="text1" w:themeTint="99"/>
        <w:insideV w:val="single" w:sz="4" w:space="0" w:color="8A8A8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character" w:customStyle="1" w:styleId="Char">
    <w:name w:val="זכויות יוצרים Char"/>
    <w:basedOn w:val="DefaultParagraphFont"/>
    <w:link w:val="a"/>
    <w:semiHidden/>
    <w:locked/>
    <w:rsid w:val="00454008"/>
    <w:rPr>
      <w:rFonts w:asciiTheme="minorBidi" w:hAnsiTheme="minorBidi" w:cs="Arial"/>
      <w:sz w:val="16"/>
      <w:szCs w:val="16"/>
      <w:lang w:eastAsia="he-IL"/>
    </w:rPr>
  </w:style>
  <w:style w:type="paragraph" w:customStyle="1" w:styleId="a">
    <w:name w:val="זכויות יוצרים"/>
    <w:basedOn w:val="Normal"/>
    <w:link w:val="Char"/>
    <w:semiHidden/>
    <w:qFormat/>
    <w:rsid w:val="00454008"/>
    <w:pPr>
      <w:bidi w:val="0"/>
      <w:spacing w:before="0" w:after="0"/>
    </w:pPr>
    <w:rPr>
      <w:rFonts w:asciiTheme="minorBidi" w:hAnsiTheme="minorBidi" w:cs="Arial"/>
      <w:sz w:val="16"/>
      <w:szCs w:val="16"/>
      <w:lang w:eastAsia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0FBF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0FBF"/>
    <w:rPr>
      <w:rFonts w:cs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020F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06"/>
    <w:pPr>
      <w:bidi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311"/>
    <w:pPr>
      <w:pBdr>
        <w:top w:val="single" w:sz="24" w:space="0" w:color="3D3D3D" w:themeColor="accent1"/>
        <w:left w:val="single" w:sz="24" w:space="0" w:color="3D3D3D" w:themeColor="accent1"/>
        <w:bottom w:val="single" w:sz="24" w:space="0" w:color="3D3D3D" w:themeColor="accent1"/>
        <w:right w:val="single" w:sz="24" w:space="0" w:color="3D3D3D" w:themeColor="accent1"/>
      </w:pBdr>
      <w:shd w:val="clear" w:color="auto" w:fill="3D3D3D" w:themeFill="accent1"/>
      <w:spacing w:after="0"/>
      <w:outlineLvl w:val="0"/>
    </w:pPr>
    <w:rPr>
      <w:bCs/>
      <w:caps/>
      <w:color w:val="EBF1F3" w:themeColor="background1"/>
      <w:spacing w:val="1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645"/>
    <w:pPr>
      <w:pBdr>
        <w:top w:val="single" w:sz="24" w:space="0" w:color="EBF1F3" w:themeColor="background2"/>
        <w:left w:val="single" w:sz="24" w:space="0" w:color="EBF1F3" w:themeColor="background2"/>
        <w:bottom w:val="single" w:sz="24" w:space="0" w:color="EBF1F3" w:themeColor="background2"/>
        <w:right w:val="single" w:sz="24" w:space="0" w:color="EBF1F3" w:themeColor="background2"/>
      </w:pBdr>
      <w:shd w:val="clear" w:color="auto" w:fill="EBF1F3" w:themeFill="background2"/>
      <w:spacing w:after="0"/>
      <w:outlineLvl w:val="1"/>
    </w:pPr>
    <w:rPr>
      <w:rFonts w:cstheme="minorBidi"/>
      <w:b/>
      <w:bCs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0555"/>
    <w:pPr>
      <w:pBdr>
        <w:top w:val="single" w:sz="6" w:space="2" w:color="3D3D3D" w:themeColor="accent1"/>
      </w:pBdr>
      <w:shd w:val="clear" w:color="auto" w:fill="D8D8D8" w:themeFill="text2" w:themeFillTint="33"/>
      <w:spacing w:before="300" w:after="0"/>
      <w:outlineLvl w:val="2"/>
    </w:pPr>
    <w:rPr>
      <w:b/>
      <w:bCs/>
      <w:caps/>
      <w:color w:val="1E1E1E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1D4A"/>
    <w:pPr>
      <w:pBdr>
        <w:top w:val="dotted" w:sz="6" w:space="2" w:color="3D3D3D" w:themeColor="accent1"/>
      </w:pBdr>
      <w:bidi w:val="0"/>
      <w:spacing w:before="200" w:after="0"/>
      <w:outlineLvl w:val="3"/>
    </w:pPr>
    <w:rPr>
      <w:caps/>
      <w:color w:val="2D2D2D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0555"/>
    <w:pPr>
      <w:pBdr>
        <w:bottom w:val="single" w:sz="6" w:space="1" w:color="3D3D3D" w:themeColor="accent1"/>
      </w:pBdr>
      <w:bidi w:val="0"/>
      <w:spacing w:before="200" w:after="0"/>
      <w:outlineLvl w:val="4"/>
    </w:pPr>
    <w:rPr>
      <w:bCs/>
      <w:caps/>
      <w:color w:val="2D2D2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477F"/>
    <w:pPr>
      <w:pBdr>
        <w:bottom w:val="dotted" w:sz="6" w:space="1" w:color="3D3D3D" w:themeColor="accent1"/>
      </w:pBdr>
      <w:bidi w:val="0"/>
      <w:spacing w:before="200" w:after="0"/>
      <w:outlineLvl w:val="5"/>
    </w:pPr>
    <w:rPr>
      <w:bCs/>
      <w:caps/>
      <w:color w:val="2D2D2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513E"/>
    <w:pPr>
      <w:bidi w:val="0"/>
      <w:spacing w:before="200" w:after="0"/>
      <w:outlineLvl w:val="6"/>
    </w:pPr>
    <w:rPr>
      <w:caps/>
      <w:color w:val="2D2D2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13E"/>
    <w:pPr>
      <w:bidi w:val="0"/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13E"/>
    <w:pPr>
      <w:bidi w:val="0"/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D4A"/>
    <w:rPr>
      <w:caps/>
      <w:color w:val="2D2D2D" w:themeColor="text2" w:themeShade="BF"/>
      <w:spacing w:val="10"/>
    </w:rPr>
  </w:style>
  <w:style w:type="paragraph" w:styleId="Header">
    <w:name w:val="header"/>
    <w:basedOn w:val="Normal"/>
    <w:link w:val="HeaderChar"/>
    <w:uiPriority w:val="99"/>
    <w:rsid w:val="00CB03AC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Miriam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CB03AC"/>
    <w:rPr>
      <w:rFonts w:ascii="Times New Roman" w:eastAsia="Times New Roman" w:hAnsi="Times New Roman" w:cs="Miriam"/>
      <w:sz w:val="20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887E7A"/>
    <w:pPr>
      <w:ind w:left="720"/>
      <w:contextualSpacing/>
    </w:pPr>
  </w:style>
  <w:style w:type="character" w:styleId="Strong">
    <w:name w:val="Strong"/>
    <w:uiPriority w:val="22"/>
    <w:qFormat/>
    <w:rsid w:val="0050513E"/>
    <w:rPr>
      <w:b/>
      <w:bCs/>
    </w:rPr>
  </w:style>
  <w:style w:type="paragraph" w:styleId="NormalWeb">
    <w:name w:val="Normal (Web)"/>
    <w:basedOn w:val="Normal"/>
    <w:uiPriority w:val="99"/>
    <w:unhideWhenUsed/>
    <w:rsid w:val="00887E7A"/>
    <w:pPr>
      <w:bidi w:val="0"/>
      <w:spacing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90311"/>
    <w:rPr>
      <w:rFonts w:cstheme="minorHAnsi"/>
      <w:bCs/>
      <w:caps/>
      <w:color w:val="EBF1F3" w:themeColor="background1"/>
      <w:spacing w:val="15"/>
      <w:sz w:val="28"/>
      <w:szCs w:val="28"/>
      <w:shd w:val="clear" w:color="auto" w:fill="3D3D3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7645"/>
    <w:rPr>
      <w:b/>
      <w:bCs/>
      <w:caps/>
      <w:spacing w:val="15"/>
      <w:sz w:val="24"/>
      <w:szCs w:val="24"/>
      <w:shd w:val="clear" w:color="auto" w:fill="EBF1F3" w:themeFill="background2"/>
    </w:rPr>
  </w:style>
  <w:style w:type="character" w:styleId="Hyperlink">
    <w:name w:val="Hyperlink"/>
    <w:basedOn w:val="DefaultParagraphFont"/>
    <w:uiPriority w:val="99"/>
    <w:unhideWhenUsed/>
    <w:rsid w:val="00CB0F24"/>
    <w:rPr>
      <w:color w:val="0000FF"/>
      <w:u w:val="single"/>
    </w:rPr>
  </w:style>
  <w:style w:type="paragraph" w:customStyle="1" w:styleId="Default">
    <w:name w:val="Default"/>
    <w:rsid w:val="00254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701A2"/>
    <w:pPr>
      <w:bidi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F3729B"/>
    <w:pPr>
      <w:spacing w:after="0" w:line="360" w:lineRule="auto"/>
      <w:ind w:left="-514"/>
    </w:pPr>
    <w:rPr>
      <w:rFonts w:ascii="Arial" w:eastAsia="Times New Roman" w:hAnsi="Arial" w:cs="Arial"/>
      <w:lang w:eastAsia="he-IL"/>
    </w:rPr>
  </w:style>
  <w:style w:type="character" w:customStyle="1" w:styleId="BodyTextIndent3Char">
    <w:name w:val="Body Text Indent 3 Char"/>
    <w:basedOn w:val="DefaultParagraphFont"/>
    <w:link w:val="BodyTextIndent3"/>
    <w:rsid w:val="00F3729B"/>
    <w:rPr>
      <w:rFonts w:ascii="Arial" w:eastAsia="Times New Roman" w:hAnsi="Arial" w:cs="Arial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B11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D1E"/>
  </w:style>
  <w:style w:type="character" w:customStyle="1" w:styleId="longtext1">
    <w:name w:val="long_text1"/>
    <w:basedOn w:val="DefaultParagraphFont"/>
    <w:rsid w:val="00763A39"/>
    <w:rPr>
      <w:sz w:val="20"/>
      <w:szCs w:val="20"/>
    </w:rPr>
  </w:style>
  <w:style w:type="paragraph" w:styleId="BlockText">
    <w:name w:val="Block Text"/>
    <w:basedOn w:val="Normal"/>
    <w:rsid w:val="00763A39"/>
    <w:pPr>
      <w:bidi w:val="0"/>
      <w:spacing w:after="0" w:line="360" w:lineRule="auto"/>
      <w:ind w:left="-360" w:right="360"/>
    </w:pPr>
    <w:rPr>
      <w:rFonts w:ascii="Times New Roman" w:eastAsia="Times New Roman" w:hAnsi="Times New Roman" w:cs="Times New Roman"/>
      <w:lang w:val="en-GB" w:eastAsia="en-GB" w:bidi="ar-SA"/>
    </w:rPr>
  </w:style>
  <w:style w:type="character" w:customStyle="1" w:styleId="apple-style-span">
    <w:name w:val="apple-style-span"/>
    <w:basedOn w:val="DefaultParagraphFont"/>
    <w:rsid w:val="00C370AE"/>
  </w:style>
  <w:style w:type="character" w:customStyle="1" w:styleId="s1">
    <w:name w:val="s1"/>
    <w:rsid w:val="00572172"/>
    <w:rPr>
      <w:rFonts w:ascii="Arial" w:hAnsi="Arial" w:cs="Arial" w:hint="default"/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5C3D"/>
    <w:pPr>
      <w:bidi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71E0"/>
    <w:rPr>
      <w:color w:val="8064A2" w:themeColor="followedHyperlink"/>
      <w:u w:val="single"/>
    </w:rPr>
  </w:style>
  <w:style w:type="character" w:customStyle="1" w:styleId="googqs-tidbit">
    <w:name w:val="goog_qs-tidbit"/>
    <w:basedOn w:val="DefaultParagraphFont"/>
    <w:rsid w:val="00412E93"/>
  </w:style>
  <w:style w:type="character" w:styleId="CommentReference">
    <w:name w:val="annotation reference"/>
    <w:basedOn w:val="DefaultParagraphFont"/>
    <w:uiPriority w:val="99"/>
    <w:semiHidden/>
    <w:unhideWhenUsed/>
    <w:rsid w:val="00D91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44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4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6AE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F0555"/>
    <w:rPr>
      <w:rFonts w:cstheme="minorHAnsi"/>
      <w:b/>
      <w:bCs/>
      <w:caps/>
      <w:color w:val="1E1E1E" w:themeColor="accent1" w:themeShade="7F"/>
      <w:spacing w:val="15"/>
      <w:sz w:val="24"/>
      <w:szCs w:val="24"/>
      <w:shd w:val="clear" w:color="auto" w:fill="D8D8D8" w:themeFill="text2" w:themeFillTint="33"/>
    </w:rPr>
  </w:style>
  <w:style w:type="paragraph" w:customStyle="1" w:styleId="1">
    <w:name w:val="פיסקה 1"/>
    <w:basedOn w:val="Normal"/>
    <w:rsid w:val="002015FC"/>
    <w:pPr>
      <w:spacing w:before="60" w:after="0" w:line="360" w:lineRule="auto"/>
      <w:ind w:firstLine="567"/>
      <w:jc w:val="both"/>
    </w:pPr>
    <w:rPr>
      <w:rFonts w:ascii="Times New Roman" w:eastAsia="Times New Roman" w:hAnsi="Times New Roman" w:cs="David"/>
    </w:rPr>
  </w:style>
  <w:style w:type="paragraph" w:styleId="TOC1">
    <w:name w:val="toc 1"/>
    <w:basedOn w:val="Normal"/>
    <w:next w:val="Normal"/>
    <w:autoRedefine/>
    <w:uiPriority w:val="39"/>
    <w:unhideWhenUsed/>
    <w:rsid w:val="002015F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015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015F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A0936"/>
    <w:pPr>
      <w:bidi w:val="0"/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A0936"/>
    <w:pPr>
      <w:bidi w:val="0"/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A0936"/>
    <w:pPr>
      <w:bidi w:val="0"/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A0936"/>
    <w:pPr>
      <w:bidi w:val="0"/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A0936"/>
    <w:pPr>
      <w:bidi w:val="0"/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A0936"/>
    <w:pPr>
      <w:bidi w:val="0"/>
      <w:spacing w:after="100"/>
      <w:ind w:left="1760"/>
    </w:pPr>
  </w:style>
  <w:style w:type="character" w:customStyle="1" w:styleId="Heading5Char">
    <w:name w:val="Heading 5 Char"/>
    <w:basedOn w:val="DefaultParagraphFont"/>
    <w:link w:val="Heading5"/>
    <w:uiPriority w:val="9"/>
    <w:rsid w:val="00CF0555"/>
    <w:rPr>
      <w:rFonts w:cstheme="minorHAnsi"/>
      <w:bCs/>
      <w:caps/>
      <w:color w:val="2D2D2D" w:themeColor="accent1" w:themeShade="BF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6477F"/>
    <w:rPr>
      <w:rFonts w:cstheme="minorHAnsi"/>
      <w:bCs/>
      <w:caps/>
      <w:color w:val="2D2D2D" w:themeColor="accent1" w:themeShade="BF"/>
      <w:spacing w:val="1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0513E"/>
    <w:rPr>
      <w:caps/>
      <w:color w:val="2D2D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13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13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13E"/>
    <w:pPr>
      <w:bidi w:val="0"/>
    </w:pPr>
    <w:rPr>
      <w:b/>
      <w:bCs/>
      <w:color w:val="2D2D2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0253"/>
    <w:pPr>
      <w:shd w:val="clear" w:color="auto" w:fill="CDDCE1" w:themeFill="background2" w:themeFillShade="E6"/>
      <w:bidi w:val="0"/>
      <w:spacing w:before="0" w:after="0"/>
      <w:jc w:val="center"/>
    </w:pPr>
    <w:rPr>
      <w:rFonts w:asciiTheme="majorHAnsi" w:eastAsiaTheme="majorEastAsia" w:hAnsiTheme="majorHAnsi" w:cstheme="majorBidi"/>
      <w:b/>
      <w:caps/>
      <w:color w:val="3D3D3D" w:themeColor="text1"/>
      <w:spacing w:val="10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0253"/>
    <w:rPr>
      <w:rFonts w:asciiTheme="majorHAnsi" w:eastAsiaTheme="majorEastAsia" w:hAnsiTheme="majorHAnsi" w:cstheme="majorBidi"/>
      <w:b/>
      <w:caps/>
      <w:color w:val="3D3D3D" w:themeColor="text1"/>
      <w:spacing w:val="10"/>
      <w:sz w:val="72"/>
      <w:szCs w:val="52"/>
      <w:shd w:val="clear" w:color="auto" w:fill="CDDCE1" w:themeFill="background2" w:themeFillShade="E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13E"/>
    <w:pPr>
      <w:bidi w:val="0"/>
      <w:spacing w:before="0" w:after="500" w:line="240" w:lineRule="auto"/>
    </w:pPr>
    <w:rPr>
      <w:caps/>
      <w:color w:val="808080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0513E"/>
    <w:rPr>
      <w:caps/>
      <w:color w:val="808080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60771D"/>
    <w:rPr>
      <w:caps/>
      <w:color w:val="ED694A" w:themeColor="accent2"/>
      <w:spacing w:val="5"/>
    </w:rPr>
  </w:style>
  <w:style w:type="paragraph" w:styleId="NoSpacing">
    <w:name w:val="No Spacing"/>
    <w:link w:val="NoSpacingChar"/>
    <w:uiPriority w:val="1"/>
    <w:qFormat/>
    <w:rsid w:val="0050513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13E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513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13E"/>
    <w:pPr>
      <w:bidi w:val="0"/>
      <w:spacing w:before="240" w:after="240" w:line="240" w:lineRule="auto"/>
      <w:ind w:left="1080" w:right="1080"/>
      <w:jc w:val="center"/>
    </w:pPr>
    <w:rPr>
      <w:color w:val="3D3D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13E"/>
    <w:rPr>
      <w:color w:val="3D3D3D" w:themeColor="accent1"/>
      <w:sz w:val="24"/>
      <w:szCs w:val="24"/>
    </w:rPr>
  </w:style>
  <w:style w:type="character" w:styleId="SubtleEmphasis">
    <w:name w:val="Subtle Emphasis"/>
    <w:uiPriority w:val="19"/>
    <w:qFormat/>
    <w:rsid w:val="0050513E"/>
    <w:rPr>
      <w:i/>
      <w:iCs/>
      <w:color w:val="1E1E1E" w:themeColor="accent1" w:themeShade="7F"/>
    </w:rPr>
  </w:style>
  <w:style w:type="character" w:styleId="IntenseEmphasis">
    <w:name w:val="Intense Emphasis"/>
    <w:uiPriority w:val="21"/>
    <w:qFormat/>
    <w:rsid w:val="0050513E"/>
    <w:rPr>
      <w:b/>
      <w:bCs/>
      <w:caps/>
      <w:color w:val="1E1E1E" w:themeColor="accent1" w:themeShade="7F"/>
      <w:spacing w:val="10"/>
    </w:rPr>
  </w:style>
  <w:style w:type="character" w:styleId="SubtleReference">
    <w:name w:val="Subtle Reference"/>
    <w:uiPriority w:val="31"/>
    <w:qFormat/>
    <w:rsid w:val="0050513E"/>
    <w:rPr>
      <w:b/>
      <w:bCs/>
      <w:color w:val="3D3D3D" w:themeColor="accent1"/>
    </w:rPr>
  </w:style>
  <w:style w:type="character" w:styleId="IntenseReference">
    <w:name w:val="Intense Reference"/>
    <w:uiPriority w:val="32"/>
    <w:qFormat/>
    <w:rsid w:val="0050513E"/>
    <w:rPr>
      <w:b/>
      <w:bCs/>
      <w:i/>
      <w:iCs/>
      <w:caps/>
      <w:color w:val="3D3D3D" w:themeColor="accent1"/>
    </w:rPr>
  </w:style>
  <w:style w:type="character" w:styleId="BookTitle">
    <w:name w:val="Book Title"/>
    <w:uiPriority w:val="33"/>
    <w:qFormat/>
    <w:rsid w:val="0050513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50513E"/>
    <w:pPr>
      <w:bidi w:val="0"/>
      <w:outlineLvl w:val="9"/>
    </w:pPr>
  </w:style>
  <w:style w:type="table" w:customStyle="1" w:styleId="PlainTable11">
    <w:name w:val="Plain Table 11"/>
    <w:basedOn w:val="TableNormal"/>
    <w:uiPriority w:val="41"/>
    <w:rsid w:val="00AD329A"/>
    <w:pPr>
      <w:spacing w:after="0" w:line="240" w:lineRule="auto"/>
      <w:jc w:val="right"/>
    </w:pPr>
    <w:rPr>
      <w:sz w:val="24"/>
    </w:rPr>
    <w:tblPr>
      <w:tblStyleRowBandSize w:val="1"/>
      <w:tblStyleColBandSize w:val="1"/>
      <w:tblBorders>
        <w:top w:val="single" w:sz="4" w:space="0" w:color="EBF1F3" w:themeColor="background1"/>
        <w:left w:val="single" w:sz="4" w:space="0" w:color="EBF1F3" w:themeColor="background1"/>
        <w:bottom w:val="single" w:sz="4" w:space="0" w:color="EBF1F3" w:themeColor="background1"/>
        <w:right w:val="single" w:sz="4" w:space="0" w:color="EBF1F3" w:themeColor="background1"/>
        <w:insideH w:val="single" w:sz="4" w:space="0" w:color="EBF1F3" w:themeColor="background1"/>
        <w:insideV w:val="single" w:sz="4" w:space="0" w:color="EBF1F3" w:themeColor="background1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bCs/>
        <w:color w:val="auto"/>
        <w:sz w:val="24"/>
      </w:rPr>
      <w:tblPr/>
      <w:tcPr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A0BCC6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9" w:themeFill="background1" w:themeFillShade="F2"/>
      </w:tcPr>
    </w:tblStylePr>
    <w:tblStylePr w:type="band1Horz">
      <w:tblPr/>
      <w:tcPr>
        <w:shd w:val="clear" w:color="auto" w:fill="DBE6E9" w:themeFill="background1" w:themeFillShade="F2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A63AF"/>
  </w:style>
  <w:style w:type="table" w:customStyle="1" w:styleId="GridTable5Dark1">
    <w:name w:val="Grid Table 5 Dark1"/>
    <w:basedOn w:val="TableNormal"/>
    <w:uiPriority w:val="50"/>
    <w:rsid w:val="00AD329A"/>
    <w:pPr>
      <w:spacing w:after="0" w:line="240" w:lineRule="auto"/>
    </w:pPr>
    <w:tblPr>
      <w:tblStyleRowBandSize w:val="1"/>
      <w:tblStyleColBandSize w:val="1"/>
      <w:tblBorders>
        <w:top w:val="single" w:sz="4" w:space="0" w:color="EBF1F3" w:themeColor="background1"/>
        <w:left w:val="single" w:sz="4" w:space="0" w:color="EBF1F3" w:themeColor="background1"/>
        <w:bottom w:val="single" w:sz="4" w:space="0" w:color="EBF1F3" w:themeColor="background1"/>
        <w:right w:val="single" w:sz="4" w:space="0" w:color="EBF1F3" w:themeColor="background1"/>
        <w:insideH w:val="single" w:sz="4" w:space="0" w:color="EBF1F3" w:themeColor="background1"/>
        <w:insideV w:val="single" w:sz="4" w:space="0" w:color="EBF1F3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text1"/>
      </w:tcPr>
    </w:tblStylePr>
    <w:tblStylePr w:type="lastRow">
      <w:rPr>
        <w:b/>
        <w:bCs/>
        <w:color w:val="EBF1F3" w:themeColor="background1"/>
      </w:rPr>
      <w:tblPr/>
      <w:tcPr>
        <w:tcBorders>
          <w:left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text1"/>
      </w:tcPr>
    </w:tblStylePr>
    <w:tblStylePr w:type="fir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bottom w:val="single" w:sz="4" w:space="0" w:color="EBF1F3" w:themeColor="background1"/>
          <w:insideV w:val="nil"/>
        </w:tcBorders>
        <w:shd w:val="clear" w:color="auto" w:fill="3D3D3D" w:themeFill="text1"/>
      </w:tcPr>
    </w:tblStylePr>
    <w:tblStylePr w:type="la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V w:val="nil"/>
        </w:tcBorders>
        <w:shd w:val="clear" w:color="auto" w:fill="3D3D3D" w:themeFill="text1"/>
      </w:tcPr>
    </w:tblStylePr>
    <w:tblStylePr w:type="band1Vert">
      <w:tblPr/>
      <w:tcPr>
        <w:shd w:val="clear" w:color="auto" w:fill="B1B1B1" w:themeFill="text1" w:themeFillTint="66"/>
      </w:tcPr>
    </w:tblStylePr>
    <w:tblStylePr w:type="band1Horz">
      <w:tblPr/>
      <w:tcPr>
        <w:shd w:val="clear" w:color="auto" w:fill="B1B1B1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D329A"/>
    <w:pPr>
      <w:spacing w:after="0" w:line="240" w:lineRule="auto"/>
    </w:pPr>
    <w:tblPr>
      <w:tblStyleRowBandSize w:val="1"/>
      <w:tblStyleColBandSize w:val="1"/>
      <w:tblBorders>
        <w:top w:val="single" w:sz="4" w:space="0" w:color="EBF1F3" w:themeColor="background1"/>
        <w:left w:val="single" w:sz="4" w:space="0" w:color="EBF1F3" w:themeColor="background1"/>
        <w:bottom w:val="single" w:sz="4" w:space="0" w:color="EBF1F3" w:themeColor="background1"/>
        <w:right w:val="single" w:sz="4" w:space="0" w:color="EBF1F3" w:themeColor="background1"/>
        <w:insideH w:val="single" w:sz="4" w:space="0" w:color="EBF1F3" w:themeColor="background1"/>
        <w:insideV w:val="single" w:sz="4" w:space="0" w:color="EBF1F3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accent1"/>
      </w:tcPr>
    </w:tblStylePr>
    <w:tblStylePr w:type="lastRow">
      <w:rPr>
        <w:b/>
        <w:bCs/>
        <w:color w:val="EBF1F3" w:themeColor="background1"/>
      </w:rPr>
      <w:tblPr/>
      <w:tcPr>
        <w:tcBorders>
          <w:left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accent1"/>
      </w:tcPr>
    </w:tblStylePr>
    <w:tblStylePr w:type="fir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bottom w:val="single" w:sz="4" w:space="0" w:color="EBF1F3" w:themeColor="background1"/>
          <w:insideV w:val="nil"/>
        </w:tcBorders>
        <w:shd w:val="clear" w:color="auto" w:fill="3D3D3D" w:themeFill="accent1"/>
      </w:tcPr>
    </w:tblStylePr>
    <w:tblStylePr w:type="la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V w:val="nil"/>
        </w:tcBorders>
        <w:shd w:val="clear" w:color="auto" w:fill="3D3D3D" w:themeFill="accent1"/>
      </w:tcPr>
    </w:tblStylePr>
    <w:tblStylePr w:type="band1Vert">
      <w:tblPr/>
      <w:tcPr>
        <w:shd w:val="clear" w:color="auto" w:fill="B1B1B1" w:themeFill="accent1" w:themeFillTint="66"/>
      </w:tcPr>
    </w:tblStylePr>
    <w:tblStylePr w:type="band1Horz">
      <w:tblPr/>
      <w:tcPr>
        <w:shd w:val="clear" w:color="auto" w:fill="B1B1B1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AD329A"/>
    <w:pPr>
      <w:spacing w:after="0" w:line="240" w:lineRule="auto"/>
    </w:pPr>
    <w:tblPr>
      <w:tblStyleRowBandSize w:val="1"/>
      <w:tblStyleColBandSize w:val="1"/>
      <w:tblBorders>
        <w:top w:val="single" w:sz="4" w:space="0" w:color="8A8A8A" w:themeColor="accent1" w:themeTint="99"/>
        <w:left w:val="single" w:sz="4" w:space="0" w:color="8A8A8A" w:themeColor="accent1" w:themeTint="99"/>
        <w:bottom w:val="single" w:sz="4" w:space="0" w:color="8A8A8A" w:themeColor="accent1" w:themeTint="99"/>
        <w:right w:val="single" w:sz="4" w:space="0" w:color="8A8A8A" w:themeColor="accent1" w:themeTint="99"/>
        <w:insideH w:val="single" w:sz="4" w:space="0" w:color="8A8A8A" w:themeColor="accent1" w:themeTint="99"/>
        <w:insideV w:val="single" w:sz="4" w:space="0" w:color="8A8A8A" w:themeColor="accent1" w:themeTint="99"/>
      </w:tblBorders>
    </w:tblPr>
    <w:tblStylePr w:type="firstRow">
      <w:rPr>
        <w:b/>
        <w:bCs/>
        <w:color w:val="EBF1F3" w:themeColor="background1"/>
      </w:rPr>
      <w:tblPr/>
      <w:tcPr>
        <w:tcBorders>
          <w:top w:val="single" w:sz="4" w:space="0" w:color="3D3D3D" w:themeColor="accent1"/>
          <w:left w:val="single" w:sz="4" w:space="0" w:color="3D3D3D" w:themeColor="accent1"/>
          <w:bottom w:val="single" w:sz="4" w:space="0" w:color="3D3D3D" w:themeColor="accent1"/>
          <w:right w:val="single" w:sz="4" w:space="0" w:color="3D3D3D" w:themeColor="accent1"/>
          <w:insideH w:val="nil"/>
          <w:insideV w:val="nil"/>
        </w:tcBorders>
        <w:shd w:val="clear" w:color="auto" w:fill="3D3D3D" w:themeFill="accent1"/>
      </w:tcPr>
    </w:tblStylePr>
    <w:tblStylePr w:type="lastRow">
      <w:rPr>
        <w:b/>
        <w:bCs/>
      </w:rPr>
      <w:tblPr/>
      <w:tcPr>
        <w:tcBorders>
          <w:top w:val="double" w:sz="4" w:space="0" w:color="3D3D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F950E7"/>
    <w:pPr>
      <w:spacing w:after="0" w:line="240" w:lineRule="auto"/>
    </w:pPr>
    <w:tblPr>
      <w:tblStyleRowBandSize w:val="1"/>
      <w:tblStyleColBandSize w:val="1"/>
      <w:tblBorders>
        <w:top w:val="single" w:sz="4" w:space="0" w:color="B1B1B1" w:themeColor="accent1" w:themeTint="66"/>
        <w:left w:val="single" w:sz="4" w:space="0" w:color="B1B1B1" w:themeColor="accent1" w:themeTint="66"/>
        <w:bottom w:val="single" w:sz="4" w:space="0" w:color="B1B1B1" w:themeColor="accent1" w:themeTint="66"/>
        <w:right w:val="single" w:sz="4" w:space="0" w:color="B1B1B1" w:themeColor="accent1" w:themeTint="66"/>
        <w:insideH w:val="single" w:sz="4" w:space="0" w:color="B1B1B1" w:themeColor="accent1" w:themeTint="66"/>
        <w:insideV w:val="single" w:sz="4" w:space="0" w:color="B1B1B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aliases w:val="Nano"/>
    <w:basedOn w:val="TableNormal"/>
    <w:uiPriority w:val="49"/>
    <w:rsid w:val="00B948FE"/>
    <w:pPr>
      <w:spacing w:after="0" w:line="240" w:lineRule="auto"/>
    </w:pPr>
    <w:tblPr>
      <w:tblStyleRowBandSize w:val="1"/>
      <w:tblStyleColBandSize w:val="1"/>
      <w:tblBorders>
        <w:top w:val="single" w:sz="4" w:space="0" w:color="8A8A8A" w:themeColor="text1" w:themeTint="99"/>
        <w:left w:val="single" w:sz="4" w:space="0" w:color="8A8A8A" w:themeColor="text1" w:themeTint="99"/>
        <w:bottom w:val="single" w:sz="4" w:space="0" w:color="8A8A8A" w:themeColor="text1" w:themeTint="99"/>
        <w:right w:val="single" w:sz="4" w:space="0" w:color="8A8A8A" w:themeColor="text1" w:themeTint="99"/>
        <w:insideH w:val="single" w:sz="4" w:space="0" w:color="8A8A8A" w:themeColor="text1" w:themeTint="99"/>
        <w:insideV w:val="single" w:sz="4" w:space="0" w:color="8A8A8A" w:themeColor="text1" w:themeTint="99"/>
      </w:tblBorders>
    </w:tblPr>
    <w:tblStylePr w:type="firstRow">
      <w:rPr>
        <w:b/>
        <w:bCs/>
        <w:color w:val="EBF1F3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3D3D3D" w:themeFill="text1"/>
      </w:tcPr>
    </w:tblStylePr>
    <w:tblStylePr w:type="lastRow">
      <w:rPr>
        <w:b/>
        <w:bCs/>
      </w:rPr>
      <w:tblPr/>
      <w:tcPr>
        <w:shd w:val="clear" w:color="auto" w:fill="EBF1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EEEEE"/>
      </w:tcPr>
    </w:tblStylePr>
  </w:style>
  <w:style w:type="table" w:customStyle="1" w:styleId="PlainTable51">
    <w:name w:val="Plain Table 51"/>
    <w:basedOn w:val="TableNormal"/>
    <w:uiPriority w:val="45"/>
    <w:rsid w:val="008F50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D" w:themeColor="text1" w:themeTint="80"/>
        </w:tcBorders>
        <w:shd w:val="clear" w:color="auto" w:fill="EBF1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D" w:themeColor="text1" w:themeTint="80"/>
        </w:tcBorders>
        <w:shd w:val="clear" w:color="auto" w:fill="EBF1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D" w:themeColor="text1" w:themeTint="80"/>
        </w:tcBorders>
        <w:shd w:val="clear" w:color="auto" w:fill="EBF1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D" w:themeColor="text1" w:themeTint="80"/>
        </w:tcBorders>
        <w:shd w:val="clear" w:color="auto" w:fill="EBF1F3" w:themeFill="background1"/>
      </w:tcPr>
    </w:tblStylePr>
    <w:tblStylePr w:type="band1Vert">
      <w:tblPr/>
      <w:tcPr>
        <w:shd w:val="clear" w:color="auto" w:fill="DBE6E9" w:themeFill="background1" w:themeFillShade="F2"/>
      </w:tcPr>
    </w:tblStylePr>
    <w:tblStylePr w:type="band1Horz">
      <w:tblPr/>
      <w:tcPr>
        <w:shd w:val="clear" w:color="auto" w:fill="DBE6E9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-Accent41">
    <w:name w:val="List Table 1 Light - Accent 41"/>
    <w:basedOn w:val="TableNormal"/>
    <w:uiPriority w:val="46"/>
    <w:rsid w:val="00CF05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E9E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E9E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9" w:themeFill="accent4" w:themeFillTint="33"/>
      </w:tcPr>
    </w:tblStylePr>
    <w:tblStylePr w:type="band1Horz">
      <w:tblPr/>
      <w:tcPr>
        <w:shd w:val="clear" w:color="auto" w:fill="F5F7F9" w:themeFill="accent4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CF0555"/>
    <w:pPr>
      <w:spacing w:after="0" w:line="240" w:lineRule="auto"/>
    </w:pPr>
    <w:rPr>
      <w:color w:val="3D3D3D" w:themeColor="text1"/>
    </w:rPr>
    <w:tblPr>
      <w:tblStyleRowBandSize w:val="1"/>
      <w:tblStyleColBandSize w:val="1"/>
      <w:tblBorders>
        <w:top w:val="single" w:sz="4" w:space="0" w:color="8A8A8A" w:themeColor="text1" w:themeTint="99"/>
        <w:left w:val="single" w:sz="4" w:space="0" w:color="8A8A8A" w:themeColor="text1" w:themeTint="99"/>
        <w:bottom w:val="single" w:sz="4" w:space="0" w:color="8A8A8A" w:themeColor="text1" w:themeTint="99"/>
        <w:right w:val="single" w:sz="4" w:space="0" w:color="8A8A8A" w:themeColor="text1" w:themeTint="99"/>
        <w:insideH w:val="single" w:sz="4" w:space="0" w:color="8A8A8A" w:themeColor="text1" w:themeTint="99"/>
        <w:insideV w:val="single" w:sz="4" w:space="0" w:color="8A8A8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character" w:customStyle="1" w:styleId="Char">
    <w:name w:val="זכויות יוצרים Char"/>
    <w:basedOn w:val="DefaultParagraphFont"/>
    <w:link w:val="a"/>
    <w:semiHidden/>
    <w:locked/>
    <w:rsid w:val="00454008"/>
    <w:rPr>
      <w:rFonts w:asciiTheme="minorBidi" w:hAnsiTheme="minorBidi" w:cs="Arial"/>
      <w:sz w:val="16"/>
      <w:szCs w:val="16"/>
      <w:lang w:eastAsia="he-IL"/>
    </w:rPr>
  </w:style>
  <w:style w:type="paragraph" w:customStyle="1" w:styleId="a">
    <w:name w:val="זכויות יוצרים"/>
    <w:basedOn w:val="Normal"/>
    <w:link w:val="Char"/>
    <w:semiHidden/>
    <w:qFormat/>
    <w:rsid w:val="00454008"/>
    <w:pPr>
      <w:bidi w:val="0"/>
      <w:spacing w:before="0" w:after="0"/>
    </w:pPr>
    <w:rPr>
      <w:rFonts w:asciiTheme="minorBidi" w:hAnsiTheme="minorBidi" w:cs="Arial"/>
      <w:sz w:val="16"/>
      <w:szCs w:val="16"/>
      <w:lang w:eastAsia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0FBF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0FBF"/>
    <w:rPr>
      <w:rFonts w:cs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020F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9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5" Type="http://schemas.openxmlformats.org/officeDocument/2006/relationships/image" Target="media/image4.emf"/><Relationship Id="rId23" Type="http://schemas.microsoft.com/office/2011/relationships/people" Target="people.xml"/><Relationship Id="rId10" Type="http://schemas.openxmlformats.org/officeDocument/2006/relationships/hyperlink" Target="http://nanopinion-edu.eu/course/view.php?id=5&amp;section=8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04;&#1504;&#1493;%20&#1497;&#1513;&#1512;&#1488;&#1500;\word\&#1502;&#1491;&#1512;&#1497;&#1498;%20&#1500;&#1502;&#1493;&#1512;&#1497;&#1501;%20&#1506;&#1493;&#1500;&#1501;%20&#1511;&#1496;&#1503;%20-%20&#1505;&#1493;&#1508;&#1497;%20&#1514;&#1513;&#1506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Custom 22">
      <a:dk1>
        <a:srgbClr val="3D3D3D"/>
      </a:dk1>
      <a:lt1>
        <a:srgbClr val="EBF1F3"/>
      </a:lt1>
      <a:dk2>
        <a:srgbClr val="3D3D3D"/>
      </a:dk2>
      <a:lt2>
        <a:srgbClr val="EBF1F3"/>
      </a:lt2>
      <a:accent1>
        <a:srgbClr val="3D3D3D"/>
      </a:accent1>
      <a:accent2>
        <a:srgbClr val="ED694A"/>
      </a:accent2>
      <a:accent3>
        <a:srgbClr val="598695"/>
      </a:accent3>
      <a:accent4>
        <a:srgbClr val="CDDCE1"/>
      </a:accent4>
      <a:accent5>
        <a:srgbClr val="F4A592"/>
      </a:accent5>
      <a:accent6>
        <a:srgbClr val="42646F"/>
      </a:accent6>
      <a:hlink>
        <a:srgbClr val="598695"/>
      </a:hlink>
      <a:folHlink>
        <a:srgbClr val="8064A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79CCB8F-0AD8-42A4-A5D9-7C43772BB66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ערכת הדגמות וניסויים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335ABF-3877-427F-AD56-72B413F2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מדריך למורים עולם קטן - סופי תשעה</Template>
  <TotalTime>2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לחט"ב</vt:lpstr>
      <vt:lpstr>לחט"ב</vt:lpstr>
    </vt:vector>
  </TitlesOfParts>
  <Company>ort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לחט"ב</dc:title>
  <dc:subject>איזה קטן</dc:subject>
  <dc:creator>David</dc:creator>
  <cp:lastModifiedBy>Nira Shimoni-Ayal</cp:lastModifiedBy>
  <cp:revision>4</cp:revision>
  <cp:lastPrinted>2016-11-08T09:29:00Z</cp:lastPrinted>
  <dcterms:created xsi:type="dcterms:W3CDTF">2016-11-21T11:26:00Z</dcterms:created>
  <dcterms:modified xsi:type="dcterms:W3CDTF">2016-11-30T11:25:00Z</dcterms:modified>
  <cp:category>כתיבה: דב קיפרמן, ד"ר נירה שמעוני-איל</cp:category>
</cp:coreProperties>
</file>